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94098" w14:textId="377E2F1A" w:rsidR="00C93761" w:rsidRDefault="009B7F5E" w:rsidP="00364E11">
      <w:pPr>
        <w:spacing w:after="0" w:line="240" w:lineRule="auto"/>
        <w:jc w:val="center"/>
        <w:textAlignment w:val="baseline"/>
        <w:rPr>
          <w:rFonts w:ascii="Arial" w:eastAsia="Times New Roman" w:hAnsi="Arial" w:cs="Arial"/>
          <w:b/>
          <w:bCs/>
          <w:color w:val="104F75"/>
          <w:sz w:val="36"/>
          <w:szCs w:val="36"/>
          <w:lang w:eastAsia="en-GB"/>
        </w:rPr>
      </w:pPr>
      <w:r>
        <w:rPr>
          <w:rFonts w:ascii="Arial" w:eastAsia="Times New Roman" w:hAnsi="Arial" w:cs="Arial"/>
          <w:b/>
          <w:bCs/>
          <w:noProof/>
          <w:color w:val="104F75"/>
          <w:sz w:val="40"/>
          <w:szCs w:val="40"/>
          <w:lang w:eastAsia="en-GB"/>
        </w:rPr>
        <w:drawing>
          <wp:anchor distT="0" distB="0" distL="114300" distR="114300" simplePos="0" relativeHeight="251669504" behindDoc="0" locked="0" layoutInCell="1" allowOverlap="1" wp14:anchorId="6B172013" wp14:editId="1A2D60FD">
            <wp:simplePos x="0" y="0"/>
            <wp:positionH relativeFrom="column">
              <wp:posOffset>6282055</wp:posOffset>
            </wp:positionH>
            <wp:positionV relativeFrom="paragraph">
              <wp:posOffset>-3810</wp:posOffset>
            </wp:positionV>
            <wp:extent cx="2748042" cy="19354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sion.png"/>
                    <pic:cNvPicPr/>
                  </pic:nvPicPr>
                  <pic:blipFill>
                    <a:blip r:embed="rId9">
                      <a:extLst>
                        <a:ext uri="{28A0092B-C50C-407E-A947-70E740481C1C}">
                          <a14:useLocalDpi xmlns:a14="http://schemas.microsoft.com/office/drawing/2010/main" val="0"/>
                        </a:ext>
                      </a:extLst>
                    </a:blip>
                    <a:stretch>
                      <a:fillRect/>
                    </a:stretch>
                  </pic:blipFill>
                  <pic:spPr>
                    <a:xfrm>
                      <a:off x="0" y="0"/>
                      <a:ext cx="2748042" cy="1935480"/>
                    </a:xfrm>
                    <a:prstGeom prst="rect">
                      <a:avLst/>
                    </a:prstGeom>
                  </pic:spPr>
                </pic:pic>
              </a:graphicData>
            </a:graphic>
            <wp14:sizeRelH relativeFrom="margin">
              <wp14:pctWidth>0</wp14:pctWidth>
            </wp14:sizeRelH>
            <wp14:sizeRelV relativeFrom="margin">
              <wp14:pctHeight>0</wp14:pctHeight>
            </wp14:sizeRelV>
          </wp:anchor>
        </w:drawing>
      </w:r>
      <w:r w:rsidR="00FA1ED7">
        <w:rPr>
          <w:rFonts w:ascii="Arial" w:eastAsia="Times New Roman" w:hAnsi="Arial" w:cs="Arial"/>
          <w:b/>
          <w:bCs/>
          <w:noProof/>
          <w:color w:val="104F75"/>
          <w:sz w:val="40"/>
          <w:szCs w:val="40"/>
          <w:lang w:eastAsia="en-GB"/>
        </w:rPr>
        <w:drawing>
          <wp:anchor distT="0" distB="0" distL="114300" distR="114300" simplePos="0" relativeHeight="251668480" behindDoc="0" locked="0" layoutInCell="1" allowOverlap="1" wp14:anchorId="084C2817" wp14:editId="21478C1B">
            <wp:simplePos x="0" y="0"/>
            <wp:positionH relativeFrom="column">
              <wp:posOffset>3368403</wp:posOffset>
            </wp:positionH>
            <wp:positionV relativeFrom="paragraph">
              <wp:posOffset>-49530</wp:posOffset>
            </wp:positionV>
            <wp:extent cx="2498271" cy="2200597"/>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8271" cy="2200597"/>
                    </a:xfrm>
                    <a:prstGeom prst="rect">
                      <a:avLst/>
                    </a:prstGeom>
                    <a:noFill/>
                  </pic:spPr>
                </pic:pic>
              </a:graphicData>
            </a:graphic>
            <wp14:sizeRelH relativeFrom="margin">
              <wp14:pctWidth>0</wp14:pctWidth>
            </wp14:sizeRelH>
            <wp14:sizeRelV relativeFrom="margin">
              <wp14:pctHeight>0</wp14:pctHeight>
            </wp14:sizeRelV>
          </wp:anchor>
        </w:drawing>
      </w:r>
      <w:r w:rsidR="00FA1ED7">
        <w:rPr>
          <w:rFonts w:ascii="Arial" w:eastAsia="Times New Roman" w:hAnsi="Arial" w:cs="Arial"/>
          <w:b/>
          <w:bCs/>
          <w:noProof/>
          <w:color w:val="104F75"/>
          <w:sz w:val="36"/>
          <w:szCs w:val="36"/>
          <w:lang w:eastAsia="en-GB"/>
        </w:rPr>
        <w:drawing>
          <wp:anchor distT="0" distB="0" distL="114300" distR="114300" simplePos="0" relativeHeight="251656192" behindDoc="0" locked="0" layoutInCell="1" allowOverlap="1" wp14:anchorId="5365D73F" wp14:editId="33CCB984">
            <wp:simplePos x="0" y="0"/>
            <wp:positionH relativeFrom="column">
              <wp:posOffset>-704215</wp:posOffset>
            </wp:positionH>
            <wp:positionV relativeFrom="paragraph">
              <wp:posOffset>31296</wp:posOffset>
            </wp:positionV>
            <wp:extent cx="4162475" cy="198800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4162475" cy="1988004"/>
                    </a:xfrm>
                    <a:prstGeom prst="rect">
                      <a:avLst/>
                    </a:prstGeom>
                  </pic:spPr>
                </pic:pic>
              </a:graphicData>
            </a:graphic>
            <wp14:sizeRelH relativeFrom="margin">
              <wp14:pctWidth>0</wp14:pctWidth>
            </wp14:sizeRelH>
            <wp14:sizeRelV relativeFrom="margin">
              <wp14:pctHeight>0</wp14:pctHeight>
            </wp14:sizeRelV>
          </wp:anchor>
        </w:drawing>
      </w:r>
    </w:p>
    <w:p w14:paraId="0C2ADA64" w14:textId="6440166C" w:rsidR="006B345F" w:rsidRDefault="006B345F" w:rsidP="00364E11">
      <w:pPr>
        <w:spacing w:after="0" w:line="240" w:lineRule="auto"/>
        <w:jc w:val="center"/>
        <w:textAlignment w:val="baseline"/>
        <w:rPr>
          <w:rFonts w:ascii="Arial" w:eastAsia="Times New Roman" w:hAnsi="Arial" w:cs="Arial"/>
          <w:b/>
          <w:bCs/>
          <w:color w:val="104F75"/>
          <w:sz w:val="40"/>
          <w:szCs w:val="40"/>
          <w:lang w:eastAsia="en-GB"/>
        </w:rPr>
      </w:pPr>
    </w:p>
    <w:p w14:paraId="6915D320" w14:textId="5DD9B63A" w:rsidR="006B345F" w:rsidRDefault="006B345F" w:rsidP="00364E11">
      <w:pPr>
        <w:spacing w:after="0" w:line="240" w:lineRule="auto"/>
        <w:jc w:val="center"/>
        <w:textAlignment w:val="baseline"/>
        <w:rPr>
          <w:rFonts w:ascii="Arial" w:eastAsia="Times New Roman" w:hAnsi="Arial" w:cs="Arial"/>
          <w:b/>
          <w:bCs/>
          <w:color w:val="104F75"/>
          <w:sz w:val="40"/>
          <w:szCs w:val="40"/>
          <w:lang w:eastAsia="en-GB"/>
        </w:rPr>
      </w:pPr>
    </w:p>
    <w:p w14:paraId="7A3E024B" w14:textId="2A52073E" w:rsidR="006B345F" w:rsidRDefault="006B345F" w:rsidP="006B345F">
      <w:pPr>
        <w:spacing w:after="0" w:line="240" w:lineRule="auto"/>
        <w:jc w:val="center"/>
        <w:textAlignment w:val="baseline"/>
        <w:rPr>
          <w:rFonts w:ascii="Arial" w:eastAsia="Times New Roman" w:hAnsi="Arial" w:cs="Arial"/>
          <w:b/>
          <w:bCs/>
          <w:color w:val="104F75"/>
          <w:sz w:val="40"/>
          <w:szCs w:val="40"/>
          <w:lang w:eastAsia="en-GB"/>
        </w:rPr>
      </w:pPr>
    </w:p>
    <w:p w14:paraId="79276778" w14:textId="2E47E09B" w:rsidR="00FA1ED7" w:rsidRDefault="00FA1ED7" w:rsidP="006B345F">
      <w:pPr>
        <w:spacing w:after="0" w:line="240" w:lineRule="auto"/>
        <w:jc w:val="center"/>
        <w:textAlignment w:val="baseline"/>
        <w:rPr>
          <w:rFonts w:ascii="Arial" w:eastAsia="Times New Roman" w:hAnsi="Arial" w:cs="Arial"/>
          <w:b/>
          <w:bCs/>
          <w:color w:val="104F75"/>
          <w:sz w:val="40"/>
          <w:szCs w:val="40"/>
          <w:lang w:eastAsia="en-GB"/>
        </w:rPr>
      </w:pPr>
    </w:p>
    <w:p w14:paraId="79162E60" w14:textId="743DCCD1" w:rsidR="00FA1ED7" w:rsidRDefault="00FA1ED7" w:rsidP="006B345F">
      <w:pPr>
        <w:spacing w:after="0" w:line="240" w:lineRule="auto"/>
        <w:jc w:val="center"/>
        <w:textAlignment w:val="baseline"/>
        <w:rPr>
          <w:rFonts w:ascii="Arial" w:eastAsia="Times New Roman" w:hAnsi="Arial" w:cs="Arial"/>
          <w:b/>
          <w:bCs/>
          <w:color w:val="104F75"/>
          <w:sz w:val="40"/>
          <w:szCs w:val="40"/>
          <w:lang w:eastAsia="en-GB"/>
        </w:rPr>
      </w:pPr>
    </w:p>
    <w:p w14:paraId="498DA095" w14:textId="441A247C" w:rsidR="00FA1ED7" w:rsidRDefault="00FA1ED7" w:rsidP="00FA1ED7">
      <w:pPr>
        <w:spacing w:after="0" w:line="240" w:lineRule="auto"/>
        <w:jc w:val="center"/>
        <w:textAlignment w:val="baseline"/>
        <w:rPr>
          <w:rFonts w:ascii="Arial" w:eastAsia="Times New Roman" w:hAnsi="Arial" w:cs="Arial"/>
          <w:b/>
          <w:bCs/>
          <w:color w:val="104F75"/>
          <w:sz w:val="40"/>
          <w:szCs w:val="40"/>
          <w:lang w:eastAsia="en-GB"/>
        </w:rPr>
      </w:pPr>
    </w:p>
    <w:p w14:paraId="5BC7CDE3" w14:textId="51C229FB" w:rsidR="00FA1ED7" w:rsidRDefault="00FA1ED7" w:rsidP="00FA1ED7">
      <w:pPr>
        <w:spacing w:after="0" w:line="240" w:lineRule="auto"/>
        <w:jc w:val="center"/>
        <w:textAlignment w:val="baseline"/>
        <w:rPr>
          <w:rFonts w:ascii="Arial" w:eastAsia="Times New Roman" w:hAnsi="Arial" w:cs="Arial"/>
          <w:b/>
          <w:bCs/>
          <w:color w:val="104F75"/>
          <w:sz w:val="40"/>
          <w:szCs w:val="40"/>
          <w:lang w:eastAsia="en-GB"/>
        </w:rPr>
      </w:pPr>
    </w:p>
    <w:p w14:paraId="754EFCE0" w14:textId="5F5E15FB" w:rsidR="00FA1ED7" w:rsidRDefault="00FA1ED7" w:rsidP="00FA1ED7">
      <w:pPr>
        <w:spacing w:after="0" w:line="240" w:lineRule="auto"/>
        <w:jc w:val="center"/>
        <w:textAlignment w:val="baseline"/>
        <w:rPr>
          <w:rFonts w:ascii="Arial" w:eastAsia="Times New Roman" w:hAnsi="Arial" w:cs="Arial"/>
          <w:b/>
          <w:bCs/>
          <w:color w:val="104F75"/>
          <w:sz w:val="40"/>
          <w:szCs w:val="40"/>
          <w:lang w:eastAsia="en-GB"/>
        </w:rPr>
      </w:pPr>
    </w:p>
    <w:p w14:paraId="516A7C29" w14:textId="0A27532C" w:rsidR="00C93761" w:rsidRPr="00C93761" w:rsidRDefault="00136863" w:rsidP="00FA1ED7">
      <w:pPr>
        <w:spacing w:after="0" w:line="240" w:lineRule="auto"/>
        <w:jc w:val="center"/>
        <w:textAlignment w:val="baseline"/>
        <w:rPr>
          <w:rFonts w:ascii="Arial" w:eastAsia="Times New Roman" w:hAnsi="Arial" w:cs="Arial"/>
          <w:b/>
          <w:bCs/>
          <w:color w:val="104F75"/>
          <w:sz w:val="40"/>
          <w:szCs w:val="40"/>
          <w:lang w:eastAsia="en-GB"/>
        </w:rPr>
      </w:pPr>
      <w:r>
        <w:rPr>
          <w:rFonts w:ascii="Arial" w:eastAsia="Times New Roman" w:hAnsi="Arial" w:cs="Arial"/>
          <w:b/>
          <w:bCs/>
          <w:color w:val="104F75"/>
          <w:sz w:val="40"/>
          <w:szCs w:val="40"/>
          <w:lang w:eastAsia="en-GB"/>
        </w:rPr>
        <w:t>Berry Pomeroy’s</w:t>
      </w:r>
      <w:r w:rsidR="00241014">
        <w:rPr>
          <w:rFonts w:ascii="Arial" w:eastAsia="Times New Roman" w:hAnsi="Arial" w:cs="Arial"/>
          <w:b/>
          <w:bCs/>
          <w:color w:val="104F75"/>
          <w:sz w:val="40"/>
          <w:szCs w:val="40"/>
          <w:lang w:eastAsia="en-GB"/>
        </w:rPr>
        <w:t xml:space="preserve"> </w:t>
      </w:r>
      <w:r w:rsidR="006B345F" w:rsidRPr="00C93761">
        <w:rPr>
          <w:rFonts w:ascii="Arial" w:eastAsia="Times New Roman" w:hAnsi="Arial" w:cs="Arial"/>
          <w:b/>
          <w:bCs/>
          <w:color w:val="104F75"/>
          <w:sz w:val="40"/>
          <w:szCs w:val="40"/>
          <w:lang w:eastAsia="en-GB"/>
        </w:rPr>
        <w:t>Pupi</w:t>
      </w:r>
      <w:r w:rsidR="006B345F">
        <w:rPr>
          <w:rFonts w:ascii="Arial" w:eastAsia="Times New Roman" w:hAnsi="Arial" w:cs="Arial"/>
          <w:b/>
          <w:bCs/>
          <w:color w:val="104F75"/>
          <w:sz w:val="40"/>
          <w:szCs w:val="40"/>
          <w:lang w:eastAsia="en-GB"/>
        </w:rPr>
        <w:t>l</w:t>
      </w:r>
      <w:r w:rsidR="00FA1ED7">
        <w:rPr>
          <w:rFonts w:ascii="Arial" w:eastAsia="Times New Roman" w:hAnsi="Arial" w:cs="Arial"/>
          <w:b/>
          <w:bCs/>
          <w:color w:val="104F75"/>
          <w:sz w:val="40"/>
          <w:szCs w:val="40"/>
          <w:lang w:eastAsia="en-GB"/>
        </w:rPr>
        <w:t xml:space="preserve"> </w:t>
      </w:r>
      <w:r w:rsidR="00364E11" w:rsidRPr="00C93761">
        <w:rPr>
          <w:rFonts w:ascii="Arial" w:eastAsia="Times New Roman" w:hAnsi="Arial" w:cs="Arial"/>
          <w:b/>
          <w:bCs/>
          <w:color w:val="104F75"/>
          <w:sz w:val="40"/>
          <w:szCs w:val="40"/>
          <w:lang w:eastAsia="en-GB"/>
        </w:rPr>
        <w:t xml:space="preserve">premium strategy </w:t>
      </w:r>
      <w:r w:rsidR="00FA1ED7">
        <w:rPr>
          <w:rFonts w:ascii="Arial" w:eastAsia="Times New Roman" w:hAnsi="Arial" w:cs="Arial"/>
          <w:b/>
          <w:bCs/>
          <w:color w:val="104F75"/>
          <w:sz w:val="40"/>
          <w:szCs w:val="40"/>
          <w:lang w:eastAsia="en-GB"/>
        </w:rPr>
        <w:t>s</w:t>
      </w:r>
      <w:r w:rsidR="00364E11" w:rsidRPr="00C93761">
        <w:rPr>
          <w:rFonts w:ascii="Arial" w:eastAsia="Times New Roman" w:hAnsi="Arial" w:cs="Arial"/>
          <w:b/>
          <w:bCs/>
          <w:color w:val="104F75"/>
          <w:sz w:val="40"/>
          <w:szCs w:val="40"/>
          <w:lang w:eastAsia="en-GB"/>
        </w:rPr>
        <w:t>tatement</w:t>
      </w:r>
    </w:p>
    <w:p w14:paraId="30FB3538" w14:textId="4DBF8B12" w:rsidR="00364E11" w:rsidRPr="00C93761" w:rsidRDefault="00F67A8E" w:rsidP="00FA1ED7">
      <w:pPr>
        <w:spacing w:after="0" w:line="240" w:lineRule="auto"/>
        <w:jc w:val="center"/>
        <w:textAlignment w:val="baseline"/>
        <w:rPr>
          <w:rFonts w:ascii="Arial" w:eastAsia="Times New Roman" w:hAnsi="Arial" w:cs="Arial"/>
          <w:b/>
          <w:bCs/>
          <w:color w:val="104F75"/>
          <w:sz w:val="40"/>
          <w:szCs w:val="40"/>
          <w:lang w:eastAsia="en-GB"/>
        </w:rPr>
      </w:pPr>
      <w:r>
        <w:rPr>
          <w:rFonts w:ascii="Arial" w:eastAsia="Times New Roman" w:hAnsi="Arial" w:cs="Arial"/>
          <w:b/>
          <w:bCs/>
          <w:color w:val="104F75"/>
          <w:sz w:val="40"/>
          <w:szCs w:val="40"/>
          <w:lang w:eastAsia="en-GB"/>
        </w:rPr>
        <w:t>2024–2027</w:t>
      </w:r>
    </w:p>
    <w:p w14:paraId="6ABA03BC" w14:textId="2B214593" w:rsidR="00C93761" w:rsidRDefault="00364E11" w:rsidP="00FA1ED7">
      <w:pPr>
        <w:spacing w:after="0" w:line="240" w:lineRule="auto"/>
        <w:textAlignment w:val="baseline"/>
        <w:rPr>
          <w:rFonts w:ascii="Arial" w:eastAsia="Times New Roman" w:hAnsi="Arial" w:cs="Arial"/>
          <w:lang w:eastAsia="en-GB"/>
        </w:rPr>
      </w:pPr>
      <w:r w:rsidRPr="00364E11">
        <w:rPr>
          <w:rFonts w:ascii="Arial" w:eastAsia="Times New Roman" w:hAnsi="Arial" w:cs="Arial"/>
          <w:b/>
          <w:bCs/>
          <w:color w:val="104F75"/>
          <w:sz w:val="36"/>
          <w:szCs w:val="36"/>
          <w:lang w:eastAsia="en-GB"/>
        </w:rPr>
        <w:t> </w:t>
      </w:r>
    </w:p>
    <w:p w14:paraId="0E4B2958" w14:textId="05EEECE1" w:rsidR="00364E11" w:rsidRDefault="00364E11" w:rsidP="00364E11">
      <w:pPr>
        <w:spacing w:after="0" w:line="240" w:lineRule="auto"/>
        <w:ind w:left="-709"/>
        <w:textAlignment w:val="baseline"/>
        <w:rPr>
          <w:rFonts w:ascii="Arial" w:eastAsia="Times New Roman" w:hAnsi="Arial" w:cs="Arial"/>
          <w:b/>
          <w:bCs/>
          <w:lang w:eastAsia="en-GB"/>
        </w:rPr>
      </w:pPr>
      <w:r w:rsidRPr="00364E11">
        <w:rPr>
          <w:rFonts w:ascii="Arial" w:eastAsia="Times New Roman" w:hAnsi="Arial" w:cs="Arial"/>
          <w:lang w:eastAsia="en-GB"/>
        </w:rPr>
        <w:t>This statement details our school’s use of pupil premium (</w:t>
      </w:r>
      <w:r w:rsidR="00AE5443">
        <w:rPr>
          <w:rFonts w:ascii="Arial" w:eastAsia="Times New Roman" w:hAnsi="Arial" w:cs="Arial"/>
          <w:lang w:eastAsia="en-GB"/>
        </w:rPr>
        <w:t>and recovery premium for the 2024</w:t>
      </w:r>
      <w:r w:rsidRPr="00364E11">
        <w:rPr>
          <w:rFonts w:ascii="Arial" w:eastAsia="Times New Roman" w:hAnsi="Arial" w:cs="Arial"/>
          <w:lang w:eastAsia="en-GB"/>
        </w:rPr>
        <w:t xml:space="preserve"> to 202</w:t>
      </w:r>
      <w:r w:rsidR="00AE5443">
        <w:rPr>
          <w:rFonts w:ascii="Arial" w:eastAsia="Times New Roman" w:hAnsi="Arial" w:cs="Arial"/>
          <w:lang w:eastAsia="en-GB"/>
        </w:rPr>
        <w:t>7</w:t>
      </w:r>
      <w:r w:rsidRPr="00364E11">
        <w:rPr>
          <w:rFonts w:ascii="Arial" w:eastAsia="Times New Roman" w:hAnsi="Arial" w:cs="Arial"/>
          <w:lang w:eastAsia="en-GB"/>
        </w:rPr>
        <w:t xml:space="preserve"> academic year) funding to help improve the attainment of our disadvantaged pupils. It outlines our pupil premium strategy, how we intend to spend the funding in this academic year and the effect that last year’s spending of pupil premium had within our school. </w:t>
      </w:r>
      <w:r w:rsidRPr="00364E11">
        <w:rPr>
          <w:rFonts w:ascii="Arial" w:eastAsia="Times New Roman" w:hAnsi="Arial" w:cs="Arial"/>
          <w:b/>
          <w:bCs/>
          <w:lang w:eastAsia="en-GB"/>
        </w:rPr>
        <w:t> </w:t>
      </w:r>
    </w:p>
    <w:p w14:paraId="738453FF" w14:textId="28697293" w:rsidR="000F4750" w:rsidRDefault="000F4750" w:rsidP="00364E11">
      <w:pPr>
        <w:spacing w:after="0" w:line="240" w:lineRule="auto"/>
        <w:ind w:left="-709"/>
        <w:textAlignment w:val="baseline"/>
        <w:rPr>
          <w:rFonts w:ascii="Segoe UI" w:eastAsia="Times New Roman" w:hAnsi="Segoe UI" w:cs="Segoe UI"/>
          <w:b/>
          <w:bCs/>
          <w:color w:val="104F75"/>
          <w:lang w:eastAsia="en-GB"/>
        </w:rPr>
      </w:pPr>
    </w:p>
    <w:p w14:paraId="747DDBFF" w14:textId="41878FF6" w:rsidR="00364E11" w:rsidRDefault="00364E11" w:rsidP="00364E11">
      <w:pPr>
        <w:spacing w:after="0" w:line="240" w:lineRule="auto"/>
        <w:ind w:left="-709"/>
        <w:textAlignment w:val="baseline"/>
        <w:rPr>
          <w:rFonts w:ascii="Arial" w:eastAsia="Times New Roman" w:hAnsi="Arial" w:cs="Arial"/>
          <w:b/>
          <w:bCs/>
          <w:color w:val="104F75"/>
          <w:sz w:val="32"/>
          <w:szCs w:val="32"/>
          <w:lang w:eastAsia="en-GB"/>
        </w:rPr>
      </w:pPr>
      <w:r w:rsidRPr="00364E11">
        <w:rPr>
          <w:rFonts w:ascii="Arial" w:eastAsia="Times New Roman" w:hAnsi="Arial" w:cs="Arial"/>
          <w:b/>
          <w:bCs/>
          <w:color w:val="104F75"/>
          <w:sz w:val="32"/>
          <w:szCs w:val="32"/>
          <w:lang w:eastAsia="en-GB"/>
        </w:rPr>
        <w:t>School overview </w:t>
      </w:r>
    </w:p>
    <w:p w14:paraId="7D717A41" w14:textId="45FAA2B6" w:rsidR="00364E11" w:rsidRPr="00364E11" w:rsidRDefault="00364E11" w:rsidP="00364E11">
      <w:pPr>
        <w:spacing w:after="0" w:line="240" w:lineRule="auto"/>
        <w:ind w:left="-709"/>
        <w:textAlignment w:val="baseline"/>
        <w:rPr>
          <w:rFonts w:ascii="Segoe UI" w:eastAsia="Times New Roman" w:hAnsi="Segoe UI" w:cs="Segoe UI"/>
          <w:b/>
          <w:bCs/>
          <w:color w:val="104F75"/>
          <w:sz w:val="18"/>
          <w:szCs w:val="18"/>
          <w:lang w:eastAsia="en-GB"/>
        </w:rPr>
      </w:pPr>
    </w:p>
    <w:tbl>
      <w:tblPr>
        <w:tblW w:w="10065" w:type="dxa"/>
        <w:tblInd w:w="-12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79"/>
        <w:gridCol w:w="3686"/>
      </w:tblGrid>
      <w:tr w:rsidR="00364E11" w:rsidRPr="00364E11" w14:paraId="4C01DA9E" w14:textId="77777777" w:rsidTr="00C93761">
        <w:tc>
          <w:tcPr>
            <w:tcW w:w="6379" w:type="dxa"/>
            <w:tcBorders>
              <w:top w:val="single" w:sz="6" w:space="0" w:color="000000"/>
              <w:left w:val="single" w:sz="6" w:space="0" w:color="000000"/>
              <w:bottom w:val="single" w:sz="6" w:space="0" w:color="000000"/>
              <w:right w:val="single" w:sz="6" w:space="0" w:color="000000"/>
            </w:tcBorders>
            <w:shd w:val="clear" w:color="auto" w:fill="D8E2E9"/>
            <w:hideMark/>
          </w:tcPr>
          <w:p w14:paraId="1B6DCD56" w14:textId="77777777" w:rsidR="00364E11" w:rsidRPr="00C93761" w:rsidRDefault="00364E11" w:rsidP="00364E11">
            <w:pPr>
              <w:spacing w:after="0" w:line="240" w:lineRule="auto"/>
              <w:ind w:left="45" w:right="45"/>
              <w:textAlignment w:val="baseline"/>
              <w:rPr>
                <w:rFonts w:ascii="Times New Roman" w:eastAsia="Times New Roman" w:hAnsi="Times New Roman" w:cs="Times New Roman"/>
                <w:b/>
                <w:bCs/>
                <w:color w:val="0D0D0D"/>
                <w:sz w:val="24"/>
                <w:szCs w:val="24"/>
                <w:lang w:eastAsia="en-GB"/>
              </w:rPr>
            </w:pPr>
            <w:r w:rsidRPr="00C93761">
              <w:rPr>
                <w:rFonts w:ascii="Arial" w:eastAsia="Times New Roman" w:hAnsi="Arial" w:cs="Arial"/>
                <w:b/>
                <w:bCs/>
                <w:color w:val="0D0D0D"/>
                <w:sz w:val="24"/>
                <w:szCs w:val="24"/>
                <w:lang w:eastAsia="en-GB"/>
              </w:rPr>
              <w:t>Detail </w:t>
            </w:r>
          </w:p>
        </w:tc>
        <w:tc>
          <w:tcPr>
            <w:tcW w:w="3686" w:type="dxa"/>
            <w:tcBorders>
              <w:top w:val="single" w:sz="6" w:space="0" w:color="000000"/>
              <w:left w:val="single" w:sz="6" w:space="0" w:color="000000"/>
              <w:bottom w:val="single" w:sz="6" w:space="0" w:color="000000"/>
              <w:right w:val="single" w:sz="6" w:space="0" w:color="000000"/>
            </w:tcBorders>
            <w:shd w:val="clear" w:color="auto" w:fill="D8E2E9"/>
            <w:hideMark/>
          </w:tcPr>
          <w:p w14:paraId="5E6B0DEB" w14:textId="77777777" w:rsidR="00364E11" w:rsidRPr="00C93761" w:rsidRDefault="00364E11" w:rsidP="00364E11">
            <w:pPr>
              <w:spacing w:after="0" w:line="240" w:lineRule="auto"/>
              <w:ind w:left="45" w:right="45"/>
              <w:textAlignment w:val="baseline"/>
              <w:rPr>
                <w:rFonts w:ascii="Times New Roman" w:eastAsia="Times New Roman" w:hAnsi="Times New Roman" w:cs="Times New Roman"/>
                <w:b/>
                <w:bCs/>
                <w:color w:val="0D0D0D"/>
                <w:sz w:val="24"/>
                <w:szCs w:val="24"/>
                <w:lang w:eastAsia="en-GB"/>
              </w:rPr>
            </w:pPr>
            <w:r w:rsidRPr="00C93761">
              <w:rPr>
                <w:rFonts w:ascii="Arial" w:eastAsia="Times New Roman" w:hAnsi="Arial" w:cs="Arial"/>
                <w:b/>
                <w:bCs/>
                <w:color w:val="0D0D0D"/>
                <w:sz w:val="24"/>
                <w:szCs w:val="24"/>
                <w:lang w:eastAsia="en-GB"/>
              </w:rPr>
              <w:t>Data </w:t>
            </w:r>
          </w:p>
        </w:tc>
      </w:tr>
      <w:tr w:rsidR="00241014" w:rsidRPr="00364E11" w14:paraId="3CFAFB10" w14:textId="77777777" w:rsidTr="00C93761">
        <w:tc>
          <w:tcPr>
            <w:tcW w:w="6379" w:type="dxa"/>
            <w:tcBorders>
              <w:top w:val="single" w:sz="6" w:space="0" w:color="000000"/>
              <w:left w:val="single" w:sz="6" w:space="0" w:color="000000"/>
              <w:bottom w:val="single" w:sz="6" w:space="0" w:color="000000"/>
              <w:right w:val="single" w:sz="6" w:space="0" w:color="000000"/>
            </w:tcBorders>
            <w:shd w:val="clear" w:color="auto" w:fill="auto"/>
            <w:hideMark/>
          </w:tcPr>
          <w:p w14:paraId="7E2CCEF7" w14:textId="77777777" w:rsidR="00241014" w:rsidRPr="00C93761" w:rsidRDefault="00241014" w:rsidP="00241014">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C93761">
              <w:rPr>
                <w:rFonts w:ascii="Arial" w:eastAsia="Times New Roman" w:hAnsi="Arial" w:cs="Arial"/>
                <w:color w:val="0D0D0D"/>
                <w:sz w:val="24"/>
                <w:szCs w:val="24"/>
                <w:lang w:eastAsia="en-GB"/>
              </w:rPr>
              <w:t>School name </w:t>
            </w:r>
          </w:p>
        </w:tc>
        <w:tc>
          <w:tcPr>
            <w:tcW w:w="3686" w:type="dxa"/>
            <w:tcBorders>
              <w:top w:val="single" w:sz="6" w:space="0" w:color="000000"/>
              <w:left w:val="single" w:sz="6" w:space="0" w:color="000000"/>
              <w:bottom w:val="single" w:sz="6" w:space="0" w:color="000000"/>
              <w:right w:val="single" w:sz="6" w:space="0" w:color="000000"/>
            </w:tcBorders>
            <w:shd w:val="clear" w:color="auto" w:fill="auto"/>
          </w:tcPr>
          <w:p w14:paraId="180CC555" w14:textId="1DB17601" w:rsidR="00241014" w:rsidRPr="00C93761" w:rsidRDefault="00136863" w:rsidP="00241014">
            <w:pPr>
              <w:spacing w:after="0" w:line="240" w:lineRule="auto"/>
              <w:ind w:left="45" w:right="45"/>
              <w:textAlignment w:val="baseline"/>
              <w:rPr>
                <w:rFonts w:ascii="Arial" w:eastAsia="Times New Roman" w:hAnsi="Arial" w:cs="Arial"/>
                <w:color w:val="0D0D0D"/>
                <w:sz w:val="24"/>
                <w:szCs w:val="24"/>
                <w:lang w:eastAsia="en-GB"/>
              </w:rPr>
            </w:pPr>
            <w:r>
              <w:rPr>
                <w:rFonts w:ascii="Arial" w:eastAsia="Times New Roman" w:hAnsi="Arial" w:cs="Arial"/>
                <w:color w:val="0D0D0D"/>
                <w:sz w:val="24"/>
                <w:szCs w:val="24"/>
                <w:lang w:eastAsia="en-GB"/>
              </w:rPr>
              <w:t>Berry Pomeroy</w:t>
            </w:r>
          </w:p>
        </w:tc>
      </w:tr>
      <w:tr w:rsidR="00241014" w:rsidRPr="00364E11" w14:paraId="6D1A0958" w14:textId="77777777" w:rsidTr="00477CEE">
        <w:tc>
          <w:tcPr>
            <w:tcW w:w="6379" w:type="dxa"/>
            <w:tcBorders>
              <w:top w:val="single" w:sz="6" w:space="0" w:color="000000"/>
              <w:left w:val="single" w:sz="6" w:space="0" w:color="000000"/>
              <w:bottom w:val="single" w:sz="6" w:space="0" w:color="000000"/>
              <w:right w:val="single" w:sz="6" w:space="0" w:color="000000"/>
            </w:tcBorders>
            <w:shd w:val="clear" w:color="auto" w:fill="auto"/>
            <w:hideMark/>
          </w:tcPr>
          <w:p w14:paraId="037E5C99" w14:textId="77777777" w:rsidR="00241014" w:rsidRPr="007F249E" w:rsidRDefault="00241014" w:rsidP="00241014">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7F249E">
              <w:rPr>
                <w:rFonts w:ascii="Arial" w:eastAsia="Times New Roman" w:hAnsi="Arial" w:cs="Arial"/>
                <w:color w:val="0D0D0D"/>
                <w:sz w:val="24"/>
                <w:szCs w:val="24"/>
                <w:lang w:eastAsia="en-GB"/>
              </w:rPr>
              <w:t>Number of pupils in school  </w:t>
            </w:r>
          </w:p>
        </w:tc>
        <w:tc>
          <w:tcPr>
            <w:tcW w:w="3686" w:type="dxa"/>
            <w:tcBorders>
              <w:top w:val="single" w:sz="6" w:space="0" w:color="000000"/>
              <w:left w:val="single" w:sz="6" w:space="0" w:color="000000"/>
              <w:bottom w:val="single" w:sz="6" w:space="0" w:color="000000"/>
              <w:right w:val="single" w:sz="6" w:space="0" w:color="000000"/>
            </w:tcBorders>
            <w:shd w:val="clear" w:color="auto" w:fill="auto"/>
          </w:tcPr>
          <w:p w14:paraId="21B30D82" w14:textId="4B6AE5DC" w:rsidR="00241014" w:rsidRPr="007F249E" w:rsidRDefault="007F249E" w:rsidP="007F249E">
            <w:pPr>
              <w:spacing w:after="0" w:line="240" w:lineRule="auto"/>
              <w:ind w:right="45"/>
              <w:textAlignment w:val="baseline"/>
              <w:rPr>
                <w:rFonts w:ascii="Arial" w:eastAsia="Times New Roman" w:hAnsi="Arial" w:cs="Arial"/>
                <w:sz w:val="24"/>
                <w:szCs w:val="24"/>
                <w:lang w:eastAsia="en-GB"/>
              </w:rPr>
            </w:pPr>
            <w:ins w:id="0" w:author="Sarah Potter" w:date="2024-09-10T08:52:00Z">
              <w:r w:rsidRPr="007F249E">
                <w:rPr>
                  <w:rFonts w:ascii="Arial" w:eastAsia="Times New Roman" w:hAnsi="Arial" w:cs="Arial"/>
                  <w:sz w:val="24"/>
                  <w:szCs w:val="24"/>
                  <w:lang w:eastAsia="en-GB"/>
                </w:rPr>
                <w:t>89</w:t>
              </w:r>
            </w:ins>
          </w:p>
        </w:tc>
      </w:tr>
      <w:tr w:rsidR="00241014" w:rsidRPr="00364E11" w14:paraId="66EAED07" w14:textId="77777777" w:rsidTr="00477CEE">
        <w:tc>
          <w:tcPr>
            <w:tcW w:w="6379" w:type="dxa"/>
            <w:tcBorders>
              <w:top w:val="single" w:sz="6" w:space="0" w:color="000000"/>
              <w:left w:val="single" w:sz="6" w:space="0" w:color="000000"/>
              <w:bottom w:val="single" w:sz="6" w:space="0" w:color="000000"/>
              <w:right w:val="single" w:sz="6" w:space="0" w:color="000000"/>
            </w:tcBorders>
            <w:shd w:val="clear" w:color="auto" w:fill="auto"/>
            <w:hideMark/>
          </w:tcPr>
          <w:p w14:paraId="1AE55BFF" w14:textId="77777777" w:rsidR="00241014" w:rsidRPr="007F249E" w:rsidRDefault="00241014" w:rsidP="00241014">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7F249E">
              <w:rPr>
                <w:rFonts w:ascii="Arial" w:eastAsia="Times New Roman" w:hAnsi="Arial" w:cs="Arial"/>
                <w:color w:val="0D0D0D"/>
                <w:sz w:val="24"/>
                <w:szCs w:val="24"/>
                <w:lang w:eastAsia="en-GB"/>
              </w:rPr>
              <w:t>Proportion (%) of pupil premium eligible pupils </w:t>
            </w:r>
          </w:p>
        </w:tc>
        <w:tc>
          <w:tcPr>
            <w:tcW w:w="3686" w:type="dxa"/>
            <w:tcBorders>
              <w:top w:val="single" w:sz="6" w:space="0" w:color="000000"/>
              <w:left w:val="single" w:sz="6" w:space="0" w:color="000000"/>
              <w:bottom w:val="single" w:sz="6" w:space="0" w:color="000000"/>
              <w:right w:val="single" w:sz="6" w:space="0" w:color="000000"/>
            </w:tcBorders>
            <w:shd w:val="clear" w:color="auto" w:fill="auto"/>
          </w:tcPr>
          <w:p w14:paraId="6C07162F" w14:textId="66553011" w:rsidR="00241014" w:rsidRPr="007F249E" w:rsidRDefault="00477CEE" w:rsidP="007F249E">
            <w:pPr>
              <w:spacing w:after="0" w:line="240" w:lineRule="auto"/>
              <w:ind w:right="45"/>
              <w:textAlignment w:val="baseline"/>
              <w:rPr>
                <w:rFonts w:ascii="Arial" w:eastAsia="Times New Roman" w:hAnsi="Arial" w:cs="Arial"/>
                <w:sz w:val="24"/>
                <w:szCs w:val="24"/>
                <w:lang w:eastAsia="en-GB"/>
              </w:rPr>
            </w:pPr>
            <w:ins w:id="1" w:author="Sarah Potter" w:date="2024-09-09T13:50:00Z">
              <w:r w:rsidRPr="007F249E">
                <w:rPr>
                  <w:rFonts w:ascii="Arial" w:eastAsia="Times New Roman" w:hAnsi="Arial" w:cs="Arial"/>
                  <w:sz w:val="24"/>
                  <w:szCs w:val="24"/>
                  <w:lang w:eastAsia="en-GB"/>
                </w:rPr>
                <w:t>10.11</w:t>
              </w:r>
            </w:ins>
            <w:ins w:id="2" w:author="Sarah Potter" w:date="2024-09-10T08:49:00Z">
              <w:r w:rsidR="006E5902" w:rsidRPr="007F249E">
                <w:rPr>
                  <w:rFonts w:ascii="Arial" w:eastAsia="Times New Roman" w:hAnsi="Arial" w:cs="Arial"/>
                  <w:sz w:val="24"/>
                  <w:szCs w:val="24"/>
                  <w:lang w:eastAsia="en-GB"/>
                </w:rPr>
                <w:t>%</w:t>
              </w:r>
            </w:ins>
          </w:p>
        </w:tc>
      </w:tr>
      <w:tr w:rsidR="00241014" w:rsidRPr="00364E11" w14:paraId="6F0DE8F4" w14:textId="77777777" w:rsidTr="006B345F">
        <w:tc>
          <w:tcPr>
            <w:tcW w:w="6379" w:type="dxa"/>
            <w:tcBorders>
              <w:top w:val="single" w:sz="6" w:space="0" w:color="000000"/>
              <w:left w:val="single" w:sz="6" w:space="0" w:color="000000"/>
              <w:bottom w:val="single" w:sz="6" w:space="0" w:color="000000"/>
              <w:right w:val="single" w:sz="6" w:space="0" w:color="000000"/>
            </w:tcBorders>
            <w:shd w:val="clear" w:color="auto" w:fill="auto"/>
            <w:hideMark/>
          </w:tcPr>
          <w:p w14:paraId="5D940B5E" w14:textId="77777777" w:rsidR="00241014" w:rsidRPr="00C93761" w:rsidRDefault="00241014" w:rsidP="00241014">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C93761">
              <w:rPr>
                <w:rFonts w:ascii="Arial" w:eastAsia="Times New Roman" w:hAnsi="Arial" w:cs="Arial"/>
                <w:color w:val="0D0D0D"/>
                <w:sz w:val="24"/>
                <w:szCs w:val="24"/>
                <w:lang w:eastAsia="en-GB"/>
              </w:rPr>
              <w:t>Academic year/years that our current pupil premium strategy plan covers </w:t>
            </w:r>
            <w:r w:rsidRPr="00C93761">
              <w:rPr>
                <w:rFonts w:ascii="Arial" w:eastAsia="Times New Roman" w:hAnsi="Arial" w:cs="Arial"/>
                <w:b/>
                <w:bCs/>
                <w:color w:val="0D0D0D"/>
                <w:sz w:val="24"/>
                <w:szCs w:val="24"/>
                <w:lang w:eastAsia="en-GB"/>
              </w:rPr>
              <w:t>(3 year plans are recommended)</w:t>
            </w:r>
            <w:r w:rsidRPr="00C93761">
              <w:rPr>
                <w:rFonts w:ascii="Arial" w:eastAsia="Times New Roman" w:hAnsi="Arial" w:cs="Arial"/>
                <w:color w:val="0D0D0D"/>
                <w:sz w:val="24"/>
                <w:szCs w:val="24"/>
                <w:lang w:eastAsia="en-GB"/>
              </w:rPr>
              <w:t> </w:t>
            </w:r>
          </w:p>
        </w:tc>
        <w:tc>
          <w:tcPr>
            <w:tcW w:w="3686" w:type="dxa"/>
            <w:tcBorders>
              <w:top w:val="single" w:sz="6" w:space="0" w:color="000000"/>
              <w:left w:val="single" w:sz="6" w:space="0" w:color="000000"/>
              <w:bottom w:val="single" w:sz="6" w:space="0" w:color="000000"/>
              <w:right w:val="single" w:sz="6" w:space="0" w:color="000000"/>
            </w:tcBorders>
            <w:shd w:val="clear" w:color="auto" w:fill="auto"/>
          </w:tcPr>
          <w:p w14:paraId="2E10F783" w14:textId="26B754A7" w:rsidR="00241014" w:rsidRPr="00241014" w:rsidRDefault="00F67A8E" w:rsidP="00241014">
            <w:pPr>
              <w:pStyle w:val="TableRow"/>
              <w:rPr>
                <w:rFonts w:cs="Arial"/>
              </w:rPr>
            </w:pPr>
            <w:r>
              <w:rPr>
                <w:rFonts w:cs="Arial"/>
              </w:rPr>
              <w:t>2024–2027</w:t>
            </w:r>
          </w:p>
          <w:p w14:paraId="72B39953" w14:textId="18E82629" w:rsidR="00241014" w:rsidRPr="00C93761" w:rsidRDefault="00241014" w:rsidP="00241014">
            <w:pPr>
              <w:spacing w:after="0" w:line="240" w:lineRule="auto"/>
              <w:ind w:left="45" w:right="45"/>
              <w:textAlignment w:val="baseline"/>
              <w:rPr>
                <w:rFonts w:ascii="Arial" w:eastAsia="Times New Roman" w:hAnsi="Arial" w:cs="Arial"/>
                <w:color w:val="0D0D0D"/>
                <w:sz w:val="24"/>
                <w:szCs w:val="24"/>
                <w:lang w:eastAsia="en-GB"/>
              </w:rPr>
            </w:pPr>
          </w:p>
        </w:tc>
      </w:tr>
      <w:tr w:rsidR="00241014" w:rsidRPr="00364E11" w14:paraId="41AB9166" w14:textId="77777777" w:rsidTr="006B345F">
        <w:tc>
          <w:tcPr>
            <w:tcW w:w="6379" w:type="dxa"/>
            <w:tcBorders>
              <w:top w:val="single" w:sz="6" w:space="0" w:color="000000"/>
              <w:left w:val="single" w:sz="6" w:space="0" w:color="000000"/>
              <w:bottom w:val="single" w:sz="6" w:space="0" w:color="000000"/>
              <w:right w:val="single" w:sz="6" w:space="0" w:color="000000"/>
            </w:tcBorders>
            <w:shd w:val="clear" w:color="auto" w:fill="auto"/>
            <w:hideMark/>
          </w:tcPr>
          <w:p w14:paraId="03AED6C0" w14:textId="77777777" w:rsidR="00241014" w:rsidRPr="00C93761" w:rsidRDefault="00241014" w:rsidP="00241014">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C93761">
              <w:rPr>
                <w:rFonts w:ascii="Arial" w:eastAsia="Times New Roman" w:hAnsi="Arial" w:cs="Arial"/>
                <w:color w:val="0D0D0D"/>
                <w:sz w:val="24"/>
                <w:szCs w:val="24"/>
                <w:lang w:eastAsia="en-GB"/>
              </w:rPr>
              <w:t>Date this statement was published </w:t>
            </w:r>
          </w:p>
        </w:tc>
        <w:tc>
          <w:tcPr>
            <w:tcW w:w="3686" w:type="dxa"/>
            <w:tcBorders>
              <w:top w:val="single" w:sz="6" w:space="0" w:color="000000"/>
              <w:left w:val="single" w:sz="6" w:space="0" w:color="000000"/>
              <w:bottom w:val="single" w:sz="6" w:space="0" w:color="000000"/>
              <w:right w:val="single" w:sz="6" w:space="0" w:color="000000"/>
            </w:tcBorders>
            <w:shd w:val="clear" w:color="auto" w:fill="auto"/>
          </w:tcPr>
          <w:p w14:paraId="65712BD6" w14:textId="6CA2C92F" w:rsidR="00241014" w:rsidRPr="00C93761" w:rsidRDefault="00F67A8E" w:rsidP="00241014">
            <w:pPr>
              <w:spacing w:after="0" w:line="240" w:lineRule="auto"/>
              <w:ind w:left="45" w:right="45"/>
              <w:textAlignment w:val="baseline"/>
              <w:rPr>
                <w:rFonts w:ascii="Arial" w:eastAsia="Times New Roman" w:hAnsi="Arial" w:cs="Arial"/>
                <w:color w:val="0D0D0D"/>
                <w:sz w:val="24"/>
                <w:szCs w:val="24"/>
                <w:lang w:eastAsia="en-GB"/>
              </w:rPr>
            </w:pPr>
            <w:r>
              <w:rPr>
                <w:rFonts w:ascii="Arial" w:eastAsia="Times New Roman" w:hAnsi="Arial" w:cs="Arial"/>
                <w:color w:val="0D0D0D"/>
                <w:sz w:val="24"/>
                <w:szCs w:val="24"/>
                <w:lang w:eastAsia="en-GB"/>
              </w:rPr>
              <w:t>September 2024</w:t>
            </w:r>
          </w:p>
        </w:tc>
      </w:tr>
      <w:tr w:rsidR="00241014" w:rsidRPr="00364E11" w14:paraId="03BADAF7" w14:textId="77777777" w:rsidTr="006B345F">
        <w:tc>
          <w:tcPr>
            <w:tcW w:w="6379" w:type="dxa"/>
            <w:tcBorders>
              <w:top w:val="single" w:sz="6" w:space="0" w:color="000000"/>
              <w:left w:val="single" w:sz="6" w:space="0" w:color="000000"/>
              <w:bottom w:val="single" w:sz="6" w:space="0" w:color="000000"/>
              <w:right w:val="single" w:sz="6" w:space="0" w:color="000000"/>
            </w:tcBorders>
            <w:shd w:val="clear" w:color="auto" w:fill="auto"/>
            <w:hideMark/>
          </w:tcPr>
          <w:p w14:paraId="6DF5DC08" w14:textId="77777777" w:rsidR="00241014" w:rsidRPr="00C93761" w:rsidRDefault="00241014" w:rsidP="00241014">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C93761">
              <w:rPr>
                <w:rFonts w:ascii="Arial" w:eastAsia="Times New Roman" w:hAnsi="Arial" w:cs="Arial"/>
                <w:color w:val="0D0D0D"/>
                <w:sz w:val="24"/>
                <w:szCs w:val="24"/>
                <w:lang w:eastAsia="en-GB"/>
              </w:rPr>
              <w:t>Date on which it will be reviewed </w:t>
            </w:r>
          </w:p>
        </w:tc>
        <w:tc>
          <w:tcPr>
            <w:tcW w:w="3686" w:type="dxa"/>
            <w:tcBorders>
              <w:top w:val="single" w:sz="6" w:space="0" w:color="000000"/>
              <w:left w:val="single" w:sz="6" w:space="0" w:color="000000"/>
              <w:bottom w:val="single" w:sz="6" w:space="0" w:color="000000"/>
              <w:right w:val="single" w:sz="6" w:space="0" w:color="000000"/>
            </w:tcBorders>
            <w:shd w:val="clear" w:color="auto" w:fill="auto"/>
          </w:tcPr>
          <w:p w14:paraId="0C0700EA" w14:textId="25F1DF8B" w:rsidR="00241014" w:rsidRPr="00C93761" w:rsidRDefault="00241014" w:rsidP="00241014">
            <w:pPr>
              <w:spacing w:after="0" w:line="240" w:lineRule="auto"/>
              <w:ind w:left="45" w:right="45"/>
              <w:textAlignment w:val="baseline"/>
              <w:rPr>
                <w:rFonts w:ascii="Arial" w:eastAsia="Times New Roman" w:hAnsi="Arial" w:cs="Arial"/>
                <w:color w:val="0D0D0D"/>
                <w:sz w:val="24"/>
                <w:szCs w:val="24"/>
                <w:lang w:eastAsia="en-GB"/>
              </w:rPr>
            </w:pPr>
            <w:r w:rsidRPr="00241014">
              <w:rPr>
                <w:rFonts w:ascii="Arial" w:eastAsia="Times New Roman" w:hAnsi="Arial" w:cs="Arial"/>
                <w:color w:val="0D0D0D"/>
                <w:sz w:val="24"/>
                <w:szCs w:val="24"/>
                <w:lang w:eastAsia="en-GB"/>
              </w:rPr>
              <w:t>July 202</w:t>
            </w:r>
            <w:r w:rsidR="00F67A8E">
              <w:rPr>
                <w:rFonts w:ascii="Arial" w:eastAsia="Times New Roman" w:hAnsi="Arial" w:cs="Arial"/>
                <w:color w:val="0D0D0D"/>
                <w:sz w:val="24"/>
                <w:szCs w:val="24"/>
                <w:lang w:eastAsia="en-GB"/>
              </w:rPr>
              <w:t>7</w:t>
            </w:r>
          </w:p>
        </w:tc>
      </w:tr>
      <w:tr w:rsidR="00241014" w:rsidRPr="00364E11" w14:paraId="71F5EED9" w14:textId="77777777" w:rsidTr="006B345F">
        <w:tc>
          <w:tcPr>
            <w:tcW w:w="6379" w:type="dxa"/>
            <w:tcBorders>
              <w:top w:val="single" w:sz="6" w:space="0" w:color="000000"/>
              <w:left w:val="single" w:sz="6" w:space="0" w:color="000000"/>
              <w:bottom w:val="single" w:sz="6" w:space="0" w:color="000000"/>
              <w:right w:val="single" w:sz="6" w:space="0" w:color="000000"/>
            </w:tcBorders>
            <w:shd w:val="clear" w:color="auto" w:fill="auto"/>
            <w:hideMark/>
          </w:tcPr>
          <w:p w14:paraId="326EF3EC" w14:textId="77777777" w:rsidR="00241014" w:rsidRPr="00C93761" w:rsidRDefault="00241014" w:rsidP="00241014">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C93761">
              <w:rPr>
                <w:rFonts w:ascii="Arial" w:eastAsia="Times New Roman" w:hAnsi="Arial" w:cs="Arial"/>
                <w:color w:val="0D0D0D"/>
                <w:sz w:val="24"/>
                <w:szCs w:val="24"/>
                <w:lang w:eastAsia="en-GB"/>
              </w:rPr>
              <w:t>Statement authorised by </w:t>
            </w:r>
          </w:p>
        </w:tc>
        <w:tc>
          <w:tcPr>
            <w:tcW w:w="3686" w:type="dxa"/>
            <w:tcBorders>
              <w:top w:val="single" w:sz="6" w:space="0" w:color="000000"/>
              <w:left w:val="single" w:sz="6" w:space="0" w:color="000000"/>
              <w:bottom w:val="single" w:sz="6" w:space="0" w:color="000000"/>
              <w:right w:val="single" w:sz="6" w:space="0" w:color="000000"/>
            </w:tcBorders>
            <w:shd w:val="clear" w:color="auto" w:fill="auto"/>
          </w:tcPr>
          <w:p w14:paraId="6590756E" w14:textId="2704889C" w:rsidR="00241014" w:rsidRPr="00C93761" w:rsidRDefault="00241014" w:rsidP="00241014">
            <w:pPr>
              <w:spacing w:after="0" w:line="240" w:lineRule="auto"/>
              <w:ind w:left="45" w:right="45"/>
              <w:textAlignment w:val="baseline"/>
              <w:rPr>
                <w:rFonts w:ascii="Arial" w:eastAsia="Times New Roman" w:hAnsi="Arial" w:cs="Arial"/>
                <w:color w:val="0D0D0D"/>
                <w:sz w:val="24"/>
                <w:szCs w:val="24"/>
                <w:lang w:eastAsia="en-GB"/>
              </w:rPr>
            </w:pPr>
            <w:r w:rsidRPr="00241014">
              <w:rPr>
                <w:rFonts w:ascii="Arial" w:eastAsia="Times New Roman" w:hAnsi="Arial" w:cs="Arial"/>
                <w:color w:val="0D0D0D"/>
                <w:sz w:val="24"/>
                <w:szCs w:val="24"/>
                <w:lang w:eastAsia="en-GB"/>
              </w:rPr>
              <w:t>Interim advisory board</w:t>
            </w:r>
          </w:p>
        </w:tc>
      </w:tr>
      <w:tr w:rsidR="00241014" w:rsidRPr="00364E11" w14:paraId="69750690" w14:textId="77777777" w:rsidTr="006B345F">
        <w:tc>
          <w:tcPr>
            <w:tcW w:w="6379" w:type="dxa"/>
            <w:tcBorders>
              <w:top w:val="single" w:sz="6" w:space="0" w:color="000000"/>
              <w:left w:val="single" w:sz="6" w:space="0" w:color="000000"/>
              <w:bottom w:val="single" w:sz="6" w:space="0" w:color="000000"/>
              <w:right w:val="single" w:sz="6" w:space="0" w:color="000000"/>
            </w:tcBorders>
            <w:shd w:val="clear" w:color="auto" w:fill="auto"/>
            <w:hideMark/>
          </w:tcPr>
          <w:p w14:paraId="02D8FEA3" w14:textId="77777777" w:rsidR="00241014" w:rsidRPr="00C93761" w:rsidRDefault="00241014" w:rsidP="00241014">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C93761">
              <w:rPr>
                <w:rFonts w:ascii="Arial" w:eastAsia="Times New Roman" w:hAnsi="Arial" w:cs="Arial"/>
                <w:color w:val="0D0D0D"/>
                <w:sz w:val="24"/>
                <w:szCs w:val="24"/>
                <w:lang w:eastAsia="en-GB"/>
              </w:rPr>
              <w:t>Pupil premium lead </w:t>
            </w:r>
          </w:p>
        </w:tc>
        <w:tc>
          <w:tcPr>
            <w:tcW w:w="3686" w:type="dxa"/>
            <w:tcBorders>
              <w:top w:val="single" w:sz="6" w:space="0" w:color="000000"/>
              <w:left w:val="single" w:sz="6" w:space="0" w:color="000000"/>
              <w:bottom w:val="single" w:sz="6" w:space="0" w:color="000000"/>
              <w:right w:val="single" w:sz="6" w:space="0" w:color="000000"/>
            </w:tcBorders>
            <w:shd w:val="clear" w:color="auto" w:fill="auto"/>
          </w:tcPr>
          <w:p w14:paraId="59AD53CF" w14:textId="35AA3904" w:rsidR="00241014" w:rsidRPr="00C93761" w:rsidRDefault="00136863" w:rsidP="00241014">
            <w:pPr>
              <w:spacing w:after="0" w:line="240" w:lineRule="auto"/>
              <w:ind w:left="45" w:right="45"/>
              <w:textAlignment w:val="baseline"/>
              <w:rPr>
                <w:rFonts w:ascii="Arial" w:eastAsia="Times New Roman" w:hAnsi="Arial" w:cs="Arial"/>
                <w:color w:val="0D0D0D"/>
                <w:sz w:val="24"/>
                <w:szCs w:val="24"/>
                <w:lang w:eastAsia="en-GB"/>
              </w:rPr>
            </w:pPr>
            <w:r>
              <w:rPr>
                <w:rFonts w:ascii="Arial" w:eastAsia="Times New Roman" w:hAnsi="Arial" w:cs="Arial"/>
                <w:color w:val="0D0D0D"/>
                <w:sz w:val="24"/>
                <w:szCs w:val="24"/>
                <w:lang w:eastAsia="en-GB"/>
              </w:rPr>
              <w:t>Jess Bowden Headteacher</w:t>
            </w:r>
          </w:p>
        </w:tc>
      </w:tr>
      <w:tr w:rsidR="00241014" w:rsidRPr="00364E11" w14:paraId="19F357A7" w14:textId="77777777" w:rsidTr="006B345F">
        <w:tc>
          <w:tcPr>
            <w:tcW w:w="6379" w:type="dxa"/>
            <w:tcBorders>
              <w:top w:val="single" w:sz="6" w:space="0" w:color="000000"/>
              <w:left w:val="single" w:sz="6" w:space="0" w:color="000000"/>
              <w:bottom w:val="single" w:sz="6" w:space="0" w:color="000000"/>
              <w:right w:val="single" w:sz="6" w:space="0" w:color="000000"/>
            </w:tcBorders>
            <w:shd w:val="clear" w:color="auto" w:fill="auto"/>
            <w:hideMark/>
          </w:tcPr>
          <w:p w14:paraId="4989B567" w14:textId="77777777" w:rsidR="00241014" w:rsidRPr="00C93761" w:rsidRDefault="00241014" w:rsidP="00241014">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C93761">
              <w:rPr>
                <w:rFonts w:ascii="Arial" w:eastAsia="Times New Roman" w:hAnsi="Arial" w:cs="Arial"/>
                <w:color w:val="0D0D0D"/>
                <w:sz w:val="24"/>
                <w:szCs w:val="24"/>
                <w:lang w:eastAsia="en-GB"/>
              </w:rPr>
              <w:t>Governor / Trustee lead </w:t>
            </w:r>
          </w:p>
        </w:tc>
        <w:tc>
          <w:tcPr>
            <w:tcW w:w="3686" w:type="dxa"/>
            <w:tcBorders>
              <w:top w:val="single" w:sz="6" w:space="0" w:color="000000"/>
              <w:left w:val="single" w:sz="6" w:space="0" w:color="000000"/>
              <w:bottom w:val="single" w:sz="6" w:space="0" w:color="000000"/>
              <w:right w:val="single" w:sz="6" w:space="0" w:color="000000"/>
            </w:tcBorders>
            <w:shd w:val="clear" w:color="auto" w:fill="auto"/>
          </w:tcPr>
          <w:p w14:paraId="43010A42" w14:textId="73A04892" w:rsidR="00241014" w:rsidRPr="00C93761" w:rsidRDefault="00F67A8E" w:rsidP="00241014">
            <w:pPr>
              <w:spacing w:after="0" w:line="240" w:lineRule="auto"/>
              <w:ind w:left="45" w:right="45"/>
              <w:textAlignment w:val="baseline"/>
              <w:rPr>
                <w:rFonts w:ascii="Arial" w:eastAsia="Times New Roman" w:hAnsi="Arial" w:cs="Arial"/>
                <w:color w:val="0D0D0D"/>
                <w:sz w:val="24"/>
                <w:szCs w:val="24"/>
                <w:lang w:eastAsia="en-GB"/>
              </w:rPr>
            </w:pPr>
            <w:r>
              <w:rPr>
                <w:rFonts w:ascii="Arial" w:eastAsia="Times New Roman" w:hAnsi="Arial" w:cs="Arial"/>
                <w:color w:val="0D0D0D"/>
                <w:sz w:val="24"/>
                <w:szCs w:val="24"/>
                <w:lang w:eastAsia="en-GB"/>
              </w:rPr>
              <w:t>Sophie Lee</w:t>
            </w:r>
          </w:p>
        </w:tc>
      </w:tr>
    </w:tbl>
    <w:p w14:paraId="268B9133" w14:textId="67625912" w:rsidR="00364E11" w:rsidRDefault="00364E11" w:rsidP="00364E11">
      <w:pPr>
        <w:spacing w:after="0" w:line="240" w:lineRule="auto"/>
        <w:textAlignment w:val="baseline"/>
        <w:rPr>
          <w:rFonts w:ascii="Arial" w:eastAsia="Times New Roman" w:hAnsi="Arial" w:cs="Arial"/>
          <w:b/>
          <w:bCs/>
          <w:color w:val="104F75"/>
          <w:sz w:val="32"/>
          <w:szCs w:val="32"/>
          <w:lang w:eastAsia="en-GB"/>
        </w:rPr>
      </w:pPr>
    </w:p>
    <w:p w14:paraId="42FFFA2E" w14:textId="77777777" w:rsidR="00C93761" w:rsidRDefault="00C93761" w:rsidP="00364E11">
      <w:pPr>
        <w:spacing w:after="0" w:line="240" w:lineRule="auto"/>
        <w:textAlignment w:val="baseline"/>
        <w:rPr>
          <w:rFonts w:ascii="Arial" w:eastAsia="Times New Roman" w:hAnsi="Arial" w:cs="Arial"/>
          <w:b/>
          <w:bCs/>
          <w:color w:val="104F75"/>
          <w:sz w:val="32"/>
          <w:szCs w:val="32"/>
          <w:lang w:eastAsia="en-GB"/>
        </w:rPr>
      </w:pPr>
    </w:p>
    <w:p w14:paraId="277654B2" w14:textId="56FD8433" w:rsidR="00364E11" w:rsidRDefault="00364E11" w:rsidP="00364E11">
      <w:pPr>
        <w:spacing w:after="0" w:line="240" w:lineRule="auto"/>
        <w:ind w:left="-709"/>
        <w:textAlignment w:val="baseline"/>
        <w:rPr>
          <w:rFonts w:ascii="Arial" w:eastAsia="Times New Roman" w:hAnsi="Arial" w:cs="Arial"/>
          <w:color w:val="104F75"/>
          <w:sz w:val="32"/>
          <w:szCs w:val="32"/>
          <w:lang w:eastAsia="en-GB"/>
        </w:rPr>
      </w:pPr>
      <w:r w:rsidRPr="00364E11">
        <w:rPr>
          <w:rFonts w:ascii="Arial" w:eastAsia="Times New Roman" w:hAnsi="Arial" w:cs="Arial"/>
          <w:b/>
          <w:bCs/>
          <w:color w:val="104F75"/>
          <w:sz w:val="32"/>
          <w:szCs w:val="32"/>
          <w:lang w:eastAsia="en-GB"/>
        </w:rPr>
        <w:t>Funding overview</w:t>
      </w:r>
      <w:r w:rsidRPr="00364E11">
        <w:rPr>
          <w:rFonts w:ascii="Arial" w:eastAsia="Times New Roman" w:hAnsi="Arial" w:cs="Arial"/>
          <w:color w:val="104F75"/>
          <w:sz w:val="32"/>
          <w:szCs w:val="32"/>
          <w:lang w:eastAsia="en-GB"/>
        </w:rPr>
        <w:t> </w:t>
      </w:r>
    </w:p>
    <w:p w14:paraId="63C1A0ED" w14:textId="780101A6" w:rsidR="00364E11" w:rsidRPr="00364E11" w:rsidRDefault="00364E11" w:rsidP="00364E11">
      <w:pPr>
        <w:spacing w:after="0" w:line="240" w:lineRule="auto"/>
        <w:ind w:left="-709"/>
        <w:textAlignment w:val="baseline"/>
        <w:rPr>
          <w:rFonts w:ascii="Segoe UI" w:eastAsia="Times New Roman" w:hAnsi="Segoe UI" w:cs="Segoe UI"/>
          <w:color w:val="0D0D0D"/>
          <w:sz w:val="18"/>
          <w:szCs w:val="18"/>
          <w:lang w:eastAsia="en-GB"/>
        </w:rPr>
      </w:pPr>
    </w:p>
    <w:tbl>
      <w:tblPr>
        <w:tblW w:w="10065" w:type="dxa"/>
        <w:tblInd w:w="-12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79"/>
        <w:gridCol w:w="1063"/>
        <w:gridCol w:w="2623"/>
      </w:tblGrid>
      <w:tr w:rsidR="00364E11" w:rsidRPr="00364E11" w14:paraId="63B6EC1B" w14:textId="77777777" w:rsidTr="00C93761">
        <w:trPr>
          <w:trHeight w:val="360"/>
        </w:trPr>
        <w:tc>
          <w:tcPr>
            <w:tcW w:w="7442" w:type="dxa"/>
            <w:gridSpan w:val="2"/>
            <w:tcBorders>
              <w:top w:val="single" w:sz="6" w:space="0" w:color="000000"/>
              <w:left w:val="single" w:sz="6" w:space="0" w:color="000000"/>
              <w:bottom w:val="single" w:sz="6" w:space="0" w:color="000000"/>
              <w:right w:val="single" w:sz="6" w:space="0" w:color="000000"/>
            </w:tcBorders>
            <w:shd w:val="clear" w:color="auto" w:fill="D8E2E9"/>
            <w:vAlign w:val="center"/>
            <w:hideMark/>
          </w:tcPr>
          <w:p w14:paraId="019BFEE5" w14:textId="77777777" w:rsidR="00364E11" w:rsidRPr="00364E11" w:rsidRDefault="00364E11" w:rsidP="00364E11">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364E11">
              <w:rPr>
                <w:rFonts w:ascii="Arial" w:eastAsia="Times New Roman" w:hAnsi="Arial" w:cs="Arial"/>
                <w:b/>
                <w:bCs/>
                <w:color w:val="0D0D0D"/>
                <w:sz w:val="24"/>
                <w:szCs w:val="24"/>
                <w:lang w:eastAsia="en-GB"/>
              </w:rPr>
              <w:t>Detail</w:t>
            </w:r>
            <w:r w:rsidRPr="00364E11">
              <w:rPr>
                <w:rFonts w:ascii="Arial" w:eastAsia="Times New Roman" w:hAnsi="Arial" w:cs="Arial"/>
                <w:color w:val="0D0D0D"/>
                <w:sz w:val="24"/>
                <w:szCs w:val="24"/>
                <w:lang w:eastAsia="en-GB"/>
              </w:rPr>
              <w:t> </w:t>
            </w:r>
          </w:p>
        </w:tc>
        <w:tc>
          <w:tcPr>
            <w:tcW w:w="2623" w:type="dxa"/>
            <w:tcBorders>
              <w:top w:val="single" w:sz="6" w:space="0" w:color="000000"/>
              <w:left w:val="single" w:sz="6" w:space="0" w:color="000000"/>
              <w:bottom w:val="single" w:sz="6" w:space="0" w:color="000000"/>
              <w:right w:val="single" w:sz="6" w:space="0" w:color="000000"/>
            </w:tcBorders>
            <w:shd w:val="clear" w:color="auto" w:fill="D8E2E9"/>
            <w:vAlign w:val="center"/>
            <w:hideMark/>
          </w:tcPr>
          <w:p w14:paraId="588E3C94" w14:textId="77777777" w:rsidR="00364E11" w:rsidRPr="00364E11" w:rsidRDefault="00364E11" w:rsidP="00364E11">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364E11">
              <w:rPr>
                <w:rFonts w:ascii="Arial" w:eastAsia="Times New Roman" w:hAnsi="Arial" w:cs="Arial"/>
                <w:b/>
                <w:bCs/>
                <w:color w:val="0D0D0D"/>
                <w:sz w:val="24"/>
                <w:szCs w:val="24"/>
                <w:lang w:eastAsia="en-GB"/>
              </w:rPr>
              <w:t>Amount</w:t>
            </w:r>
            <w:r w:rsidRPr="00364E11">
              <w:rPr>
                <w:rFonts w:ascii="Arial" w:eastAsia="Times New Roman" w:hAnsi="Arial" w:cs="Arial"/>
                <w:color w:val="0D0D0D"/>
                <w:sz w:val="24"/>
                <w:szCs w:val="24"/>
                <w:lang w:eastAsia="en-GB"/>
              </w:rPr>
              <w:t> </w:t>
            </w:r>
          </w:p>
        </w:tc>
      </w:tr>
      <w:tr w:rsidR="00241014" w:rsidRPr="00364E11" w14:paraId="69613147" w14:textId="77777777" w:rsidTr="006B345F">
        <w:trPr>
          <w:trHeight w:val="360"/>
        </w:trPr>
        <w:tc>
          <w:tcPr>
            <w:tcW w:w="637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8CB427" w14:textId="276FC234" w:rsidR="00241014" w:rsidRPr="00C93761" w:rsidRDefault="00241014" w:rsidP="00241014">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C93761">
              <w:rPr>
                <w:rFonts w:ascii="Arial" w:eastAsia="Times New Roman" w:hAnsi="Arial" w:cs="Arial"/>
                <w:color w:val="0D0D0D"/>
                <w:sz w:val="24"/>
                <w:szCs w:val="24"/>
                <w:lang w:eastAsia="en-GB"/>
              </w:rPr>
              <w:t>Pupil premium funding allocation this academic year</w:t>
            </w:r>
            <w:r w:rsidR="001F0184">
              <w:rPr>
                <w:rFonts w:ascii="Arial" w:eastAsia="Times New Roman" w:hAnsi="Arial" w:cs="Arial"/>
                <w:color w:val="0D0D0D"/>
                <w:sz w:val="24"/>
                <w:szCs w:val="24"/>
                <w:lang w:eastAsia="en-GB"/>
              </w:rPr>
              <w:t xml:space="preserve"> 2022/2023</w:t>
            </w:r>
            <w:r w:rsidRPr="00C93761">
              <w:rPr>
                <w:rFonts w:ascii="Arial" w:eastAsia="Times New Roman" w:hAnsi="Arial" w:cs="Arial"/>
                <w:color w:val="0D0D0D"/>
                <w:sz w:val="24"/>
                <w:szCs w:val="24"/>
                <w:lang w:eastAsia="en-GB"/>
              </w:rPr>
              <w:t> </w:t>
            </w:r>
          </w:p>
        </w:tc>
        <w:tc>
          <w:tcPr>
            <w:tcW w:w="3686" w:type="dxa"/>
            <w:gridSpan w:val="2"/>
            <w:tcBorders>
              <w:top w:val="single" w:sz="6" w:space="0" w:color="000000"/>
              <w:left w:val="single" w:sz="6" w:space="0" w:color="000000"/>
              <w:bottom w:val="single" w:sz="6" w:space="0" w:color="000000"/>
              <w:right w:val="single" w:sz="6" w:space="0" w:color="000000"/>
            </w:tcBorders>
            <w:shd w:val="clear" w:color="auto" w:fill="auto"/>
          </w:tcPr>
          <w:p w14:paraId="5FE82F08" w14:textId="0AF72038" w:rsidR="00241014" w:rsidRPr="00C93761" w:rsidRDefault="00F67A8E" w:rsidP="00F67A8E">
            <w:pPr>
              <w:spacing w:after="0" w:line="240" w:lineRule="auto"/>
              <w:ind w:left="45" w:right="45"/>
              <w:textAlignment w:val="baseline"/>
              <w:rPr>
                <w:rFonts w:ascii="Arial" w:eastAsia="Times New Roman" w:hAnsi="Arial" w:cs="Arial"/>
                <w:color w:val="0D0D0D"/>
                <w:sz w:val="24"/>
                <w:szCs w:val="24"/>
                <w:lang w:eastAsia="en-GB"/>
              </w:rPr>
            </w:pPr>
            <w:r>
              <w:rPr>
                <w:rFonts w:ascii="Arial" w:eastAsia="Times New Roman" w:hAnsi="Arial" w:cs="Arial"/>
                <w:color w:val="0D0D0D"/>
                <w:sz w:val="24"/>
                <w:szCs w:val="24"/>
                <w:lang w:eastAsia="en-GB"/>
              </w:rPr>
              <w:t>£ 2530 per child</w:t>
            </w:r>
          </w:p>
        </w:tc>
      </w:tr>
      <w:tr w:rsidR="00241014" w:rsidRPr="00364E11" w14:paraId="680E61C7" w14:textId="77777777" w:rsidTr="006B345F">
        <w:trPr>
          <w:trHeight w:val="360"/>
        </w:trPr>
        <w:tc>
          <w:tcPr>
            <w:tcW w:w="637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AC55CC" w14:textId="77777777" w:rsidR="00241014" w:rsidRPr="00C93761" w:rsidRDefault="00241014" w:rsidP="00241014">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C93761">
              <w:rPr>
                <w:rFonts w:ascii="Arial" w:eastAsia="Times New Roman" w:hAnsi="Arial" w:cs="Arial"/>
                <w:color w:val="0D0D0D"/>
                <w:sz w:val="24"/>
                <w:szCs w:val="24"/>
                <w:lang w:eastAsia="en-GB"/>
              </w:rPr>
              <w:t>Recovery premium funding allocation this academic year </w:t>
            </w:r>
          </w:p>
        </w:tc>
        <w:tc>
          <w:tcPr>
            <w:tcW w:w="3686" w:type="dxa"/>
            <w:gridSpan w:val="2"/>
            <w:tcBorders>
              <w:top w:val="single" w:sz="6" w:space="0" w:color="000000"/>
              <w:left w:val="single" w:sz="6" w:space="0" w:color="000000"/>
              <w:bottom w:val="single" w:sz="6" w:space="0" w:color="000000"/>
              <w:right w:val="single" w:sz="6" w:space="0" w:color="000000"/>
            </w:tcBorders>
            <w:shd w:val="clear" w:color="auto" w:fill="auto"/>
          </w:tcPr>
          <w:p w14:paraId="7E644740" w14:textId="119653CB" w:rsidR="00241014" w:rsidRPr="00C93761" w:rsidRDefault="00241014" w:rsidP="00241014">
            <w:pPr>
              <w:spacing w:after="0" w:line="240" w:lineRule="auto"/>
              <w:ind w:left="45" w:right="45"/>
              <w:textAlignment w:val="baseline"/>
              <w:rPr>
                <w:rFonts w:ascii="Arial" w:eastAsia="Times New Roman" w:hAnsi="Arial" w:cs="Arial"/>
                <w:color w:val="0D0D0D"/>
                <w:sz w:val="24"/>
                <w:szCs w:val="24"/>
                <w:lang w:eastAsia="en-GB"/>
              </w:rPr>
            </w:pPr>
          </w:p>
        </w:tc>
      </w:tr>
      <w:tr w:rsidR="00241014" w:rsidRPr="00364E11" w14:paraId="6FD9C9D2" w14:textId="77777777" w:rsidTr="006B345F">
        <w:trPr>
          <w:trHeight w:val="360"/>
        </w:trPr>
        <w:tc>
          <w:tcPr>
            <w:tcW w:w="637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C9EF21" w14:textId="77777777" w:rsidR="00241014" w:rsidRPr="00C93761" w:rsidRDefault="00241014" w:rsidP="00241014">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C93761">
              <w:rPr>
                <w:rFonts w:ascii="Arial" w:eastAsia="Times New Roman" w:hAnsi="Arial" w:cs="Arial"/>
                <w:color w:val="0D0D0D"/>
                <w:sz w:val="24"/>
                <w:szCs w:val="24"/>
                <w:lang w:eastAsia="en-GB"/>
              </w:rPr>
              <w:t>Pupil premium funding carried forward from previous years (enter £0 if not applicable) </w:t>
            </w:r>
          </w:p>
        </w:tc>
        <w:tc>
          <w:tcPr>
            <w:tcW w:w="3686" w:type="dxa"/>
            <w:gridSpan w:val="2"/>
            <w:tcBorders>
              <w:top w:val="single" w:sz="6" w:space="0" w:color="000000"/>
              <w:left w:val="single" w:sz="6" w:space="0" w:color="000000"/>
              <w:bottom w:val="single" w:sz="6" w:space="0" w:color="000000"/>
              <w:right w:val="single" w:sz="6" w:space="0" w:color="000000"/>
            </w:tcBorders>
            <w:shd w:val="clear" w:color="auto" w:fill="auto"/>
          </w:tcPr>
          <w:p w14:paraId="7FE784AC" w14:textId="5DAA2219" w:rsidR="00241014" w:rsidRPr="00C93761" w:rsidRDefault="00241014" w:rsidP="00241014">
            <w:pPr>
              <w:spacing w:after="0" w:line="240" w:lineRule="auto"/>
              <w:ind w:left="45" w:right="45"/>
              <w:textAlignment w:val="baseline"/>
              <w:rPr>
                <w:rFonts w:ascii="Arial" w:eastAsia="Times New Roman" w:hAnsi="Arial" w:cs="Arial"/>
                <w:color w:val="0D0D0D"/>
                <w:sz w:val="24"/>
                <w:szCs w:val="24"/>
                <w:lang w:eastAsia="en-GB"/>
              </w:rPr>
            </w:pPr>
            <w:r w:rsidRPr="00241014">
              <w:rPr>
                <w:rFonts w:ascii="Arial" w:eastAsia="Times New Roman" w:hAnsi="Arial" w:cs="Arial"/>
                <w:color w:val="0D0D0D"/>
                <w:sz w:val="24"/>
                <w:szCs w:val="24"/>
                <w:lang w:eastAsia="en-GB"/>
              </w:rPr>
              <w:t xml:space="preserve">£0 </w:t>
            </w:r>
          </w:p>
        </w:tc>
      </w:tr>
      <w:tr w:rsidR="00241014" w:rsidRPr="00364E11" w14:paraId="65AF3304" w14:textId="77777777" w:rsidTr="006B345F">
        <w:tc>
          <w:tcPr>
            <w:tcW w:w="6379" w:type="dxa"/>
            <w:tcBorders>
              <w:top w:val="single" w:sz="6" w:space="0" w:color="000000"/>
              <w:left w:val="single" w:sz="6" w:space="0" w:color="000000"/>
              <w:bottom w:val="single" w:sz="6" w:space="0" w:color="000000"/>
              <w:right w:val="single" w:sz="6" w:space="0" w:color="000000"/>
            </w:tcBorders>
            <w:shd w:val="clear" w:color="auto" w:fill="auto"/>
            <w:hideMark/>
          </w:tcPr>
          <w:p w14:paraId="11206990" w14:textId="77777777" w:rsidR="00241014" w:rsidRPr="00C93761" w:rsidRDefault="00241014" w:rsidP="00241014">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C93761">
              <w:rPr>
                <w:rFonts w:ascii="Arial" w:eastAsia="Times New Roman" w:hAnsi="Arial" w:cs="Arial"/>
                <w:b/>
                <w:bCs/>
                <w:color w:val="0D0D0D"/>
                <w:sz w:val="24"/>
                <w:szCs w:val="24"/>
                <w:lang w:eastAsia="en-GB"/>
              </w:rPr>
              <w:t>Total budget for this academic year</w:t>
            </w:r>
            <w:r w:rsidRPr="00C93761">
              <w:rPr>
                <w:rFonts w:ascii="Arial" w:eastAsia="Times New Roman" w:hAnsi="Arial" w:cs="Arial"/>
                <w:color w:val="0D0D0D"/>
                <w:sz w:val="24"/>
                <w:szCs w:val="24"/>
                <w:lang w:eastAsia="en-GB"/>
              </w:rPr>
              <w:t> </w:t>
            </w:r>
          </w:p>
          <w:p w14:paraId="237E7EEC" w14:textId="77777777" w:rsidR="00241014" w:rsidRPr="00C93761" w:rsidRDefault="00241014" w:rsidP="00241014">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C93761">
              <w:rPr>
                <w:rFonts w:ascii="Arial" w:eastAsia="Times New Roman" w:hAnsi="Arial" w:cs="Arial"/>
                <w:color w:val="0D0D0D"/>
                <w:sz w:val="24"/>
                <w:szCs w:val="24"/>
                <w:lang w:eastAsia="en-GB"/>
              </w:rPr>
              <w:t>If your school is an academy in a trust that pools this funding, state the amount available to your school this academic year </w:t>
            </w:r>
          </w:p>
        </w:tc>
        <w:tc>
          <w:tcPr>
            <w:tcW w:w="3686" w:type="dxa"/>
            <w:gridSpan w:val="2"/>
            <w:tcBorders>
              <w:top w:val="single" w:sz="6" w:space="0" w:color="000000"/>
              <w:left w:val="single" w:sz="6" w:space="0" w:color="000000"/>
              <w:bottom w:val="single" w:sz="6" w:space="0" w:color="000000"/>
              <w:right w:val="single" w:sz="6" w:space="0" w:color="000000"/>
            </w:tcBorders>
            <w:shd w:val="clear" w:color="auto" w:fill="auto"/>
          </w:tcPr>
          <w:p w14:paraId="46D7F3C2" w14:textId="5381EC07" w:rsidR="00241014" w:rsidRPr="00C93761" w:rsidRDefault="00F67A8E" w:rsidP="00136863">
            <w:pPr>
              <w:spacing w:after="0" w:line="240" w:lineRule="auto"/>
              <w:ind w:left="45" w:right="45"/>
              <w:textAlignment w:val="baseline"/>
              <w:rPr>
                <w:rFonts w:ascii="Arial" w:eastAsia="Times New Roman" w:hAnsi="Arial" w:cs="Arial"/>
                <w:color w:val="0D0D0D"/>
                <w:sz w:val="24"/>
                <w:szCs w:val="24"/>
                <w:lang w:eastAsia="en-GB"/>
              </w:rPr>
            </w:pPr>
            <w:r>
              <w:rPr>
                <w:rFonts w:ascii="Arial" w:eastAsia="Times New Roman" w:hAnsi="Arial" w:cs="Arial"/>
                <w:color w:val="0D0D0D"/>
                <w:sz w:val="24"/>
                <w:szCs w:val="24"/>
                <w:lang w:eastAsia="en-GB"/>
              </w:rPr>
              <w:t xml:space="preserve">£ </w:t>
            </w:r>
            <w:ins w:id="3" w:author="Jess Bowden" w:date="2024-09-09T10:17:00Z">
              <w:r w:rsidR="002F3848">
                <w:rPr>
                  <w:rFonts w:ascii="Arial" w:eastAsia="Times New Roman" w:hAnsi="Arial" w:cs="Arial"/>
                  <w:color w:val="0D0D0D"/>
                  <w:sz w:val="24"/>
                  <w:szCs w:val="24"/>
                  <w:lang w:eastAsia="en-GB"/>
                </w:rPr>
                <w:t>22,770</w:t>
              </w:r>
            </w:ins>
          </w:p>
        </w:tc>
      </w:tr>
    </w:tbl>
    <w:p w14:paraId="434D7516" w14:textId="594C4456" w:rsidR="00C93761" w:rsidRDefault="00C93761" w:rsidP="00241014">
      <w:pPr>
        <w:spacing w:after="0" w:line="240" w:lineRule="auto"/>
        <w:textAlignment w:val="baseline"/>
        <w:rPr>
          <w:rFonts w:ascii="Arial" w:eastAsia="Times New Roman" w:hAnsi="Arial" w:cs="Arial"/>
          <w:b/>
          <w:bCs/>
          <w:color w:val="104F75"/>
          <w:sz w:val="36"/>
          <w:szCs w:val="36"/>
          <w:lang w:eastAsia="en-GB"/>
        </w:rPr>
      </w:pPr>
    </w:p>
    <w:p w14:paraId="0D44FC9E" w14:textId="34D78F7C" w:rsidR="00364E11" w:rsidRDefault="00364E11" w:rsidP="00C93761">
      <w:pPr>
        <w:spacing w:after="0" w:line="240" w:lineRule="auto"/>
        <w:ind w:hanging="1276"/>
        <w:textAlignment w:val="baseline"/>
        <w:rPr>
          <w:rFonts w:ascii="Arial" w:eastAsia="Times New Roman" w:hAnsi="Arial" w:cs="Arial"/>
          <w:b/>
          <w:bCs/>
          <w:color w:val="104F75"/>
          <w:sz w:val="32"/>
          <w:szCs w:val="32"/>
          <w:u w:val="single"/>
          <w:lang w:eastAsia="en-GB"/>
        </w:rPr>
      </w:pPr>
      <w:r w:rsidRPr="00C93761">
        <w:rPr>
          <w:rFonts w:ascii="Arial" w:eastAsia="Times New Roman" w:hAnsi="Arial" w:cs="Arial"/>
          <w:b/>
          <w:bCs/>
          <w:color w:val="104F75"/>
          <w:sz w:val="32"/>
          <w:szCs w:val="32"/>
          <w:u w:val="single"/>
          <w:lang w:eastAsia="en-GB"/>
        </w:rPr>
        <w:t>Part A: Pupil premium strategy plan </w:t>
      </w:r>
    </w:p>
    <w:p w14:paraId="4CA86362" w14:textId="77777777" w:rsidR="00FA1ED7" w:rsidRDefault="00FA1ED7" w:rsidP="00C93761">
      <w:pPr>
        <w:spacing w:after="0" w:line="240" w:lineRule="auto"/>
        <w:ind w:hanging="1276"/>
        <w:textAlignment w:val="baseline"/>
        <w:rPr>
          <w:rFonts w:ascii="Arial" w:eastAsia="Times New Roman" w:hAnsi="Arial" w:cs="Arial"/>
          <w:b/>
          <w:bCs/>
          <w:color w:val="104F75"/>
          <w:sz w:val="32"/>
          <w:szCs w:val="32"/>
          <w:u w:val="single"/>
          <w:lang w:eastAsia="en-GB"/>
        </w:rPr>
      </w:pPr>
    </w:p>
    <w:p w14:paraId="3A2C566F" w14:textId="6BA5757A" w:rsidR="00C93761" w:rsidRDefault="00C93761" w:rsidP="00C93761">
      <w:pPr>
        <w:spacing w:after="0" w:line="240" w:lineRule="auto"/>
        <w:ind w:hanging="1276"/>
        <w:textAlignment w:val="baseline"/>
        <w:rPr>
          <w:rFonts w:ascii="Arial" w:eastAsia="Times New Roman" w:hAnsi="Arial" w:cs="Arial"/>
          <w:b/>
          <w:bCs/>
          <w:color w:val="104F75"/>
          <w:sz w:val="32"/>
          <w:szCs w:val="32"/>
          <w:u w:val="single"/>
          <w:lang w:eastAsia="en-GB"/>
        </w:rPr>
      </w:pPr>
    </w:p>
    <w:tbl>
      <w:tblPr>
        <w:tblW w:w="10988" w:type="dxa"/>
        <w:tblInd w:w="-1354" w:type="dxa"/>
        <w:tblCellMar>
          <w:left w:w="10" w:type="dxa"/>
          <w:right w:w="10" w:type="dxa"/>
        </w:tblCellMar>
        <w:tblLook w:val="04A0" w:firstRow="1" w:lastRow="0" w:firstColumn="1" w:lastColumn="0" w:noHBand="0" w:noVBand="1"/>
      </w:tblPr>
      <w:tblGrid>
        <w:gridCol w:w="10988"/>
      </w:tblGrid>
      <w:tr w:rsidR="00DC2716" w14:paraId="377F0779" w14:textId="77777777" w:rsidTr="00DC2716">
        <w:tc>
          <w:tcPr>
            <w:tcW w:w="10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D383C" w14:textId="0F44E364" w:rsidR="00DC2716" w:rsidRPr="00573839" w:rsidRDefault="00DC2716" w:rsidP="00DC2716">
            <w:pPr>
              <w:pStyle w:val="ListParagraph"/>
              <w:numPr>
                <w:ilvl w:val="0"/>
                <w:numId w:val="11"/>
              </w:numPr>
              <w:rPr>
                <w:b/>
                <w:bCs/>
                <w:i/>
                <w:iCs/>
                <w:color w:val="661F6B"/>
                <w:sz w:val="28"/>
                <w:szCs w:val="28"/>
              </w:rPr>
            </w:pPr>
            <w:r>
              <w:rPr>
                <w:i/>
                <w:iCs/>
              </w:rPr>
              <w:t>See our Trust wide</w:t>
            </w:r>
            <w:r w:rsidR="00AE5443">
              <w:rPr>
                <w:i/>
                <w:iCs/>
              </w:rPr>
              <w:t xml:space="preserve"> plan</w:t>
            </w:r>
            <w:r>
              <w:rPr>
                <w:i/>
                <w:iCs/>
              </w:rPr>
              <w:t xml:space="preserve"> </w:t>
            </w:r>
            <w:r w:rsidRPr="00573839">
              <w:rPr>
                <w:b/>
                <w:bCs/>
                <w:i/>
                <w:iCs/>
                <w:color w:val="661F6B"/>
                <w:sz w:val="28"/>
                <w:szCs w:val="28"/>
              </w:rPr>
              <w:t>‘Accumulating Advantage for all’</w:t>
            </w:r>
          </w:p>
          <w:p w14:paraId="4EC35ACB" w14:textId="04632030" w:rsidR="00DC2716" w:rsidRPr="00DC2716" w:rsidRDefault="00DC2716" w:rsidP="00955A05">
            <w:pPr>
              <w:ind w:left="360"/>
              <w:rPr>
                <w:rFonts w:ascii="Arial" w:hAnsi="Arial" w:cs="Arial"/>
                <w:i/>
                <w:iCs/>
              </w:rPr>
            </w:pPr>
            <w:r w:rsidRPr="00DC2716">
              <w:rPr>
                <w:rFonts w:ascii="Arial" w:hAnsi="Arial" w:cs="Arial"/>
              </w:rPr>
              <w:t xml:space="preserve">In a changing world we recognise the need to ensure that our </w:t>
            </w:r>
            <w:r w:rsidR="00AE5443">
              <w:rPr>
                <w:rFonts w:ascii="Arial" w:hAnsi="Arial" w:cs="Arial"/>
              </w:rPr>
              <w:t>C</w:t>
            </w:r>
            <w:r w:rsidRPr="00DC2716">
              <w:rPr>
                <w:rFonts w:ascii="Arial" w:hAnsi="Arial" w:cs="Arial"/>
              </w:rPr>
              <w:t xml:space="preserve">urriculum reflects how pupils are supported and encouraged to flourish in all aspects of their lives. Current research shows that the South West is one of the most challenging areas to grow up poor. We strongly believe that as a Trust, and through our </w:t>
            </w:r>
            <w:r w:rsidR="00AE5443">
              <w:rPr>
                <w:rFonts w:ascii="Arial" w:hAnsi="Arial" w:cs="Arial"/>
              </w:rPr>
              <w:t>c</w:t>
            </w:r>
            <w:r w:rsidRPr="00DC2716">
              <w:rPr>
                <w:rFonts w:ascii="Arial" w:hAnsi="Arial" w:cs="Arial"/>
              </w:rPr>
              <w:t>urriculum, we are able to narrow the disadvantaged gap, supporting all pupils.</w:t>
            </w:r>
          </w:p>
        </w:tc>
      </w:tr>
    </w:tbl>
    <w:p w14:paraId="4598BF8F" w14:textId="77777777" w:rsidR="00DC2716" w:rsidRDefault="00DC2716" w:rsidP="00C93761">
      <w:pPr>
        <w:spacing w:after="0" w:line="240" w:lineRule="auto"/>
        <w:ind w:hanging="1276"/>
        <w:textAlignment w:val="baseline"/>
        <w:rPr>
          <w:rFonts w:ascii="Arial" w:eastAsia="Times New Roman" w:hAnsi="Arial" w:cs="Arial"/>
          <w:b/>
          <w:bCs/>
          <w:color w:val="104F75"/>
          <w:sz w:val="32"/>
          <w:szCs w:val="32"/>
          <w:u w:val="single"/>
          <w:lang w:eastAsia="en-GB"/>
        </w:rPr>
      </w:pPr>
    </w:p>
    <w:p w14:paraId="5CA94508" w14:textId="62B9BF8F" w:rsidR="00757B92" w:rsidRDefault="008435E0" w:rsidP="00DC2716">
      <w:pPr>
        <w:spacing w:after="0" w:line="240" w:lineRule="auto"/>
        <w:ind w:left="-1418"/>
        <w:textAlignment w:val="baseline"/>
        <w:rPr>
          <w:rFonts w:ascii="Arial" w:eastAsia="Times New Roman" w:hAnsi="Arial" w:cs="Arial"/>
          <w:b/>
          <w:bCs/>
          <w:color w:val="104F75"/>
          <w:sz w:val="36"/>
          <w:szCs w:val="36"/>
          <w:lang w:eastAsia="en-GB"/>
        </w:rPr>
      </w:pPr>
      <w:bookmarkStart w:id="4" w:name="_Hlk115258829"/>
      <w:r>
        <w:rPr>
          <w:rFonts w:ascii="Arial" w:eastAsia="Times New Roman" w:hAnsi="Arial" w:cs="Arial"/>
          <w:b/>
          <w:bCs/>
          <w:color w:val="104F75"/>
          <w:sz w:val="36"/>
          <w:szCs w:val="36"/>
          <w:lang w:eastAsia="en-GB"/>
        </w:rPr>
        <w:t xml:space="preserve">Our aims </w:t>
      </w:r>
      <w:r w:rsidR="00DC2716" w:rsidRPr="00DC2716">
        <w:rPr>
          <w:rFonts w:ascii="Arial" w:eastAsia="Times New Roman" w:hAnsi="Arial" w:cs="Arial"/>
          <w:b/>
          <w:bCs/>
          <w:color w:val="104F75"/>
          <w:sz w:val="36"/>
          <w:szCs w:val="36"/>
          <w:lang w:eastAsia="en-GB"/>
        </w:rPr>
        <w:t xml:space="preserve">for our </w:t>
      </w:r>
      <w:r w:rsidR="00DF6D28">
        <w:rPr>
          <w:rFonts w:ascii="Arial" w:eastAsia="Times New Roman" w:hAnsi="Arial" w:cs="Arial"/>
          <w:b/>
          <w:bCs/>
          <w:color w:val="104F75"/>
          <w:sz w:val="36"/>
          <w:szCs w:val="36"/>
          <w:lang w:eastAsia="en-GB"/>
        </w:rPr>
        <w:t>disadvantaged pupils</w:t>
      </w:r>
      <w:bookmarkEnd w:id="4"/>
    </w:p>
    <w:p w14:paraId="0AF6B056" w14:textId="77777777" w:rsidR="00FA1ED7" w:rsidRDefault="00FA1ED7" w:rsidP="00DC2716">
      <w:pPr>
        <w:spacing w:after="0" w:line="240" w:lineRule="auto"/>
        <w:ind w:left="-1418"/>
        <w:textAlignment w:val="baseline"/>
        <w:rPr>
          <w:rFonts w:ascii="Arial" w:eastAsia="Times New Roman" w:hAnsi="Arial" w:cs="Arial"/>
          <w:b/>
          <w:bCs/>
          <w:color w:val="104F75"/>
          <w:sz w:val="36"/>
          <w:szCs w:val="36"/>
          <w:lang w:eastAsia="en-GB"/>
        </w:rPr>
      </w:pPr>
    </w:p>
    <w:p w14:paraId="01B26874" w14:textId="3DC82F8A" w:rsidR="00995C98" w:rsidRPr="0097263A" w:rsidRDefault="008435E0" w:rsidP="0097263A">
      <w:pPr>
        <w:pStyle w:val="ListParagraph"/>
        <w:numPr>
          <w:ilvl w:val="0"/>
          <w:numId w:val="18"/>
        </w:numPr>
        <w:spacing w:after="0" w:line="240" w:lineRule="auto"/>
        <w:textAlignment w:val="baseline"/>
        <w:rPr>
          <w:rFonts w:ascii="Arial" w:hAnsi="Arial" w:cs="Arial"/>
        </w:rPr>
      </w:pPr>
      <w:r w:rsidRPr="0097263A">
        <w:rPr>
          <w:rFonts w:ascii="Arial" w:hAnsi="Arial" w:cs="Arial"/>
        </w:rPr>
        <w:t>Our aim as a Trust is to ensure that all pupils accumulate advantage</w:t>
      </w:r>
      <w:ins w:id="5" w:author="Janet" w:date="2022-11-08T15:18:00Z">
        <w:r w:rsidR="00955A05">
          <w:rPr>
            <w:rFonts w:ascii="Arial" w:hAnsi="Arial" w:cs="Arial"/>
          </w:rPr>
          <w:t>,</w:t>
        </w:r>
      </w:ins>
      <w:r w:rsidRPr="0097263A">
        <w:rPr>
          <w:rFonts w:ascii="Arial" w:hAnsi="Arial" w:cs="Arial"/>
        </w:rPr>
        <w:t xml:space="preserve"> based on the high</w:t>
      </w:r>
      <w:ins w:id="6" w:author="Janet" w:date="2022-11-08T13:54:00Z">
        <w:r w:rsidR="006B606D">
          <w:rPr>
            <w:rFonts w:ascii="Arial" w:hAnsi="Arial" w:cs="Arial"/>
          </w:rPr>
          <w:t>-</w:t>
        </w:r>
      </w:ins>
      <w:del w:id="7" w:author="Janet" w:date="2022-11-08T13:54:00Z">
        <w:r w:rsidRPr="0097263A" w:rsidDel="006B606D">
          <w:rPr>
            <w:rFonts w:ascii="Arial" w:hAnsi="Arial" w:cs="Arial"/>
          </w:rPr>
          <w:delText xml:space="preserve"> </w:delText>
        </w:r>
      </w:del>
      <w:r w:rsidRPr="0097263A">
        <w:rPr>
          <w:rFonts w:ascii="Arial" w:hAnsi="Arial" w:cs="Arial"/>
        </w:rPr>
        <w:t xml:space="preserve">quality experience that we offer them through our </w:t>
      </w:r>
      <w:r w:rsidR="00AE5443">
        <w:rPr>
          <w:rFonts w:ascii="Arial" w:hAnsi="Arial" w:cs="Arial"/>
        </w:rPr>
        <w:t>c</w:t>
      </w:r>
      <w:r w:rsidRPr="0097263A">
        <w:rPr>
          <w:rFonts w:ascii="Arial" w:hAnsi="Arial" w:cs="Arial"/>
        </w:rPr>
        <w:t>urriculum and enquiry</w:t>
      </w:r>
      <w:r w:rsidR="00AE5443">
        <w:rPr>
          <w:rFonts w:ascii="Arial" w:hAnsi="Arial" w:cs="Arial"/>
        </w:rPr>
        <w:t>-</w:t>
      </w:r>
      <w:r w:rsidRPr="0097263A">
        <w:rPr>
          <w:rFonts w:ascii="Arial" w:hAnsi="Arial" w:cs="Arial"/>
        </w:rPr>
        <w:t xml:space="preserve">based approach to learning. </w:t>
      </w:r>
    </w:p>
    <w:p w14:paraId="678213D0" w14:textId="77777777" w:rsidR="006B345F" w:rsidRPr="00995C98" w:rsidRDefault="006B345F" w:rsidP="00DC2716">
      <w:pPr>
        <w:spacing w:after="0" w:line="240" w:lineRule="auto"/>
        <w:ind w:left="-1418"/>
        <w:textAlignment w:val="baseline"/>
        <w:rPr>
          <w:rFonts w:ascii="Arial" w:hAnsi="Arial" w:cs="Arial"/>
        </w:rPr>
      </w:pPr>
    </w:p>
    <w:p w14:paraId="1192B67D" w14:textId="6DA2B271" w:rsidR="00995C98" w:rsidRPr="0097263A" w:rsidRDefault="008435E0" w:rsidP="0097263A">
      <w:pPr>
        <w:pStyle w:val="ListParagraph"/>
        <w:numPr>
          <w:ilvl w:val="0"/>
          <w:numId w:val="18"/>
        </w:numPr>
        <w:spacing w:after="0" w:line="240" w:lineRule="auto"/>
        <w:textAlignment w:val="baseline"/>
        <w:rPr>
          <w:rFonts w:ascii="Arial" w:hAnsi="Arial" w:cs="Arial"/>
        </w:rPr>
      </w:pPr>
      <w:r w:rsidRPr="0097263A">
        <w:rPr>
          <w:rFonts w:ascii="Arial" w:hAnsi="Arial" w:cs="Arial"/>
        </w:rPr>
        <w:t xml:space="preserve">Our </w:t>
      </w:r>
      <w:r w:rsidR="00AE5443">
        <w:rPr>
          <w:rFonts w:ascii="Arial" w:hAnsi="Arial" w:cs="Arial"/>
        </w:rPr>
        <w:t>c</w:t>
      </w:r>
      <w:r w:rsidRPr="0097263A">
        <w:rPr>
          <w:rFonts w:ascii="Arial" w:hAnsi="Arial" w:cs="Arial"/>
        </w:rPr>
        <w:t xml:space="preserve">urriculum is rich and ambitious and offers all pupils an equal opportunity to experience a range of outdoor lessons, take part in educational visits, theatre trips, hands-on days, expert visits and have the opportunity to explore a wide range of extra-curricular clubs. </w:t>
      </w:r>
    </w:p>
    <w:p w14:paraId="7F899FDC" w14:textId="77777777" w:rsidR="006B345F" w:rsidRPr="00995C98" w:rsidRDefault="006B345F" w:rsidP="00DC2716">
      <w:pPr>
        <w:spacing w:after="0" w:line="240" w:lineRule="auto"/>
        <w:ind w:left="-1418"/>
        <w:textAlignment w:val="baseline"/>
        <w:rPr>
          <w:rFonts w:ascii="Arial" w:hAnsi="Arial" w:cs="Arial"/>
        </w:rPr>
      </w:pPr>
    </w:p>
    <w:p w14:paraId="07BBE002" w14:textId="60203DE2" w:rsidR="008435E0" w:rsidRPr="0097263A" w:rsidRDefault="008435E0" w:rsidP="0097263A">
      <w:pPr>
        <w:pStyle w:val="ListParagraph"/>
        <w:numPr>
          <w:ilvl w:val="0"/>
          <w:numId w:val="18"/>
        </w:numPr>
        <w:spacing w:after="0" w:line="240" w:lineRule="auto"/>
        <w:textAlignment w:val="baseline"/>
        <w:rPr>
          <w:rFonts w:ascii="Arial" w:hAnsi="Arial" w:cs="Arial"/>
        </w:rPr>
      </w:pPr>
      <w:r w:rsidRPr="0097263A">
        <w:rPr>
          <w:rFonts w:ascii="Arial" w:hAnsi="Arial" w:cs="Arial"/>
        </w:rPr>
        <w:t>We believe that all pupils should have the opportunity to aspire to be the best version of themselves</w:t>
      </w:r>
      <w:r w:rsidR="00AE5443">
        <w:rPr>
          <w:rFonts w:ascii="Arial" w:hAnsi="Arial" w:cs="Arial"/>
        </w:rPr>
        <w:t>.</w:t>
      </w:r>
      <w:r w:rsidRPr="0097263A">
        <w:rPr>
          <w:rFonts w:ascii="Arial" w:hAnsi="Arial" w:cs="Arial"/>
        </w:rPr>
        <w:t xml:space="preserve"> </w:t>
      </w:r>
      <w:r w:rsidR="00AE5443">
        <w:rPr>
          <w:rFonts w:ascii="Arial" w:hAnsi="Arial" w:cs="Arial"/>
        </w:rPr>
        <w:t>T</w:t>
      </w:r>
      <w:r w:rsidRPr="0097263A">
        <w:rPr>
          <w:rFonts w:ascii="Arial" w:hAnsi="Arial" w:cs="Arial"/>
        </w:rPr>
        <w:t>herefore</w:t>
      </w:r>
      <w:ins w:id="8" w:author="Janet" w:date="2022-11-08T13:56:00Z">
        <w:r w:rsidR="006B606D">
          <w:rPr>
            <w:rFonts w:ascii="Arial" w:hAnsi="Arial" w:cs="Arial"/>
          </w:rPr>
          <w:t>,</w:t>
        </w:r>
      </w:ins>
      <w:r w:rsidRPr="0097263A">
        <w:rPr>
          <w:rFonts w:ascii="Arial" w:hAnsi="Arial" w:cs="Arial"/>
        </w:rPr>
        <w:t xml:space="preserve"> we provide pupils with the experiences that develop their love of learning and support them to acquire experiences as they move through their </w:t>
      </w:r>
      <w:r w:rsidR="001F0184">
        <w:rPr>
          <w:rFonts w:ascii="Arial" w:hAnsi="Arial" w:cs="Arial"/>
        </w:rPr>
        <w:t>school lives, to make informed life choices.</w:t>
      </w:r>
    </w:p>
    <w:p w14:paraId="4ACC9A81" w14:textId="72F9908C" w:rsidR="006B345F" w:rsidRDefault="006B345F" w:rsidP="00DC2716">
      <w:pPr>
        <w:spacing w:after="0" w:line="240" w:lineRule="auto"/>
        <w:ind w:left="-1418"/>
        <w:textAlignment w:val="baseline"/>
        <w:rPr>
          <w:rFonts w:ascii="Arial" w:hAnsi="Arial" w:cs="Arial"/>
        </w:rPr>
      </w:pPr>
    </w:p>
    <w:p w14:paraId="6B2B44EA" w14:textId="77777777" w:rsidR="00FA1ED7" w:rsidRDefault="00FA1ED7" w:rsidP="00DC2716">
      <w:pPr>
        <w:spacing w:after="0" w:line="240" w:lineRule="auto"/>
        <w:ind w:left="-1418"/>
        <w:textAlignment w:val="baseline"/>
        <w:rPr>
          <w:rFonts w:ascii="Arial" w:hAnsi="Arial" w:cs="Arial"/>
        </w:rPr>
      </w:pPr>
    </w:p>
    <w:p w14:paraId="000458AB" w14:textId="77777777" w:rsidR="006822E4" w:rsidRDefault="006822E4" w:rsidP="00DC2716">
      <w:pPr>
        <w:spacing w:after="0" w:line="240" w:lineRule="auto"/>
        <w:ind w:left="-1418"/>
        <w:textAlignment w:val="baseline"/>
        <w:rPr>
          <w:rFonts w:ascii="Arial" w:hAnsi="Arial" w:cs="Arial"/>
        </w:rPr>
      </w:pPr>
    </w:p>
    <w:p w14:paraId="4982E3F9" w14:textId="77777777" w:rsidR="00B74211" w:rsidRDefault="00B74211">
      <w:pPr>
        <w:rPr>
          <w:ins w:id="9" w:author="Janet" w:date="2022-11-08T14:09:00Z"/>
          <w:rFonts w:ascii="Arial" w:hAnsi="Arial" w:cs="Arial"/>
          <w:b/>
          <w:bCs/>
          <w:color w:val="1F4E79" w:themeColor="accent5" w:themeShade="80"/>
          <w:sz w:val="36"/>
          <w:szCs w:val="36"/>
        </w:rPr>
      </w:pPr>
      <w:ins w:id="10" w:author="Janet" w:date="2022-11-08T14:09:00Z">
        <w:r>
          <w:rPr>
            <w:rFonts w:ascii="Arial" w:hAnsi="Arial" w:cs="Arial"/>
            <w:b/>
            <w:bCs/>
            <w:color w:val="1F4E79" w:themeColor="accent5" w:themeShade="80"/>
            <w:sz w:val="36"/>
            <w:szCs w:val="36"/>
          </w:rPr>
          <w:br w:type="page"/>
        </w:r>
      </w:ins>
    </w:p>
    <w:p w14:paraId="6AD28D42" w14:textId="72A54632" w:rsidR="006B345F" w:rsidRPr="006B345F" w:rsidRDefault="006B345F" w:rsidP="00DC2716">
      <w:pPr>
        <w:spacing w:after="0" w:line="240" w:lineRule="auto"/>
        <w:ind w:left="-1418"/>
        <w:textAlignment w:val="baseline"/>
        <w:rPr>
          <w:rFonts w:ascii="Arial" w:hAnsi="Arial" w:cs="Arial"/>
          <w:b/>
          <w:bCs/>
          <w:color w:val="1F4E79" w:themeColor="accent5" w:themeShade="80"/>
          <w:sz w:val="36"/>
          <w:szCs w:val="36"/>
        </w:rPr>
      </w:pPr>
      <w:r w:rsidRPr="006B345F">
        <w:rPr>
          <w:rFonts w:ascii="Arial" w:hAnsi="Arial" w:cs="Arial"/>
          <w:b/>
          <w:bCs/>
          <w:color w:val="1F4E79" w:themeColor="accent5" w:themeShade="80"/>
          <w:sz w:val="36"/>
          <w:szCs w:val="36"/>
        </w:rPr>
        <w:lastRenderedPageBreak/>
        <w:t>Statement of Intent</w:t>
      </w:r>
    </w:p>
    <w:p w14:paraId="42D32685" w14:textId="77777777" w:rsidR="008435E0" w:rsidRDefault="008435E0" w:rsidP="00DC2716">
      <w:pPr>
        <w:spacing w:after="0" w:line="240" w:lineRule="auto"/>
        <w:ind w:left="-1418"/>
        <w:textAlignment w:val="baseline"/>
      </w:pPr>
    </w:p>
    <w:p w14:paraId="0A009D02" w14:textId="1D1BD4BA" w:rsidR="008435E0" w:rsidRDefault="006D191A" w:rsidP="00DC2716">
      <w:pPr>
        <w:spacing w:after="0" w:line="240" w:lineRule="auto"/>
        <w:ind w:left="-1418"/>
        <w:textAlignment w:val="baseline"/>
        <w:rPr>
          <w:rFonts w:ascii="Arial" w:hAnsi="Arial" w:cs="Arial"/>
        </w:rPr>
      </w:pPr>
      <w:r w:rsidRPr="006D191A">
        <w:rPr>
          <w:rFonts w:ascii="Arial" w:hAnsi="Arial" w:cs="Arial"/>
        </w:rPr>
        <w:t>At the heart of our curriculum lie three core values: pursuit of academic excellence; the explicit teaching of learning to learn, which includes the development of metacognition; and</w:t>
      </w:r>
      <w:ins w:id="11" w:author="Janet" w:date="2022-11-08T13:57:00Z">
        <w:r w:rsidR="006B606D">
          <w:rPr>
            <w:rFonts w:ascii="Arial" w:hAnsi="Arial" w:cs="Arial"/>
          </w:rPr>
          <w:t>,</w:t>
        </w:r>
      </w:ins>
      <w:r w:rsidRPr="006D191A">
        <w:rPr>
          <w:rFonts w:ascii="Arial" w:hAnsi="Arial" w:cs="Arial"/>
        </w:rPr>
        <w:t xml:space="preserve"> crucially, character education. We believe that through our curriculum and core principles we can ensure that our very high expectations result in improved outcomes for disadvantaged pupils. This </w:t>
      </w:r>
      <w:r w:rsidR="00353F1B">
        <w:rPr>
          <w:rFonts w:ascii="Arial" w:hAnsi="Arial" w:cs="Arial"/>
        </w:rPr>
        <w:t>ensures</w:t>
      </w:r>
      <w:r w:rsidRPr="006D191A">
        <w:rPr>
          <w:rFonts w:ascii="Arial" w:hAnsi="Arial" w:cs="Arial"/>
        </w:rPr>
        <w:t xml:space="preserve"> all children </w:t>
      </w:r>
      <w:r w:rsidR="00353F1B">
        <w:rPr>
          <w:rFonts w:ascii="Arial" w:hAnsi="Arial" w:cs="Arial"/>
        </w:rPr>
        <w:t>will achieve and</w:t>
      </w:r>
      <w:r w:rsidRPr="006D191A">
        <w:rPr>
          <w:rFonts w:ascii="Arial" w:hAnsi="Arial" w:cs="Arial"/>
        </w:rPr>
        <w:t xml:space="preserve"> flourish </w:t>
      </w:r>
      <w:r w:rsidR="00353F1B">
        <w:rPr>
          <w:rFonts w:ascii="Arial" w:hAnsi="Arial" w:cs="Arial"/>
        </w:rPr>
        <w:t>whilst</w:t>
      </w:r>
      <w:r w:rsidRPr="006D191A">
        <w:rPr>
          <w:rFonts w:ascii="Arial" w:hAnsi="Arial" w:cs="Arial"/>
        </w:rPr>
        <w:t xml:space="preserve"> acquir</w:t>
      </w:r>
      <w:r w:rsidR="00353F1B">
        <w:rPr>
          <w:rFonts w:ascii="Arial" w:hAnsi="Arial" w:cs="Arial"/>
        </w:rPr>
        <w:t>ing</w:t>
      </w:r>
      <w:r w:rsidRPr="006D191A">
        <w:rPr>
          <w:rFonts w:ascii="Arial" w:hAnsi="Arial" w:cs="Arial"/>
        </w:rPr>
        <w:t xml:space="preserve"> life</w:t>
      </w:r>
      <w:r w:rsidR="00AE5443">
        <w:rPr>
          <w:rFonts w:ascii="Arial" w:hAnsi="Arial" w:cs="Arial"/>
        </w:rPr>
        <w:t>-</w:t>
      </w:r>
      <w:r w:rsidRPr="006D191A">
        <w:rPr>
          <w:rFonts w:ascii="Arial" w:hAnsi="Arial" w:cs="Arial"/>
        </w:rPr>
        <w:t>long skills that enable learners to overcome any barriers to learning and future successes</w:t>
      </w:r>
      <w:r>
        <w:rPr>
          <w:rFonts w:ascii="Arial" w:hAnsi="Arial" w:cs="Arial"/>
        </w:rPr>
        <w:t>.</w:t>
      </w:r>
    </w:p>
    <w:p w14:paraId="6FA24158" w14:textId="77777777" w:rsidR="00FA1ED7" w:rsidRDefault="00FA1ED7" w:rsidP="00DC2716">
      <w:pPr>
        <w:spacing w:after="0" w:line="240" w:lineRule="auto"/>
        <w:ind w:left="-1418"/>
        <w:textAlignment w:val="baseline"/>
        <w:rPr>
          <w:rFonts w:ascii="Arial" w:hAnsi="Arial" w:cs="Arial"/>
        </w:rPr>
      </w:pPr>
    </w:p>
    <w:p w14:paraId="34EA8E2D" w14:textId="77777777" w:rsidR="006822E4" w:rsidRDefault="006822E4" w:rsidP="00DC2716">
      <w:pPr>
        <w:spacing w:after="0" w:line="240" w:lineRule="auto"/>
        <w:ind w:left="-1418"/>
        <w:textAlignment w:val="baseline"/>
        <w:rPr>
          <w:rFonts w:ascii="Arial" w:hAnsi="Arial" w:cs="Arial"/>
        </w:rPr>
      </w:pPr>
    </w:p>
    <w:p w14:paraId="13F7B539" w14:textId="6F7C5368" w:rsidR="006D191A" w:rsidRDefault="006D191A" w:rsidP="00DC2716">
      <w:pPr>
        <w:spacing w:after="0" w:line="240" w:lineRule="auto"/>
        <w:ind w:left="-1418"/>
        <w:textAlignment w:val="baseline"/>
        <w:rPr>
          <w:rFonts w:ascii="Arial" w:hAnsi="Arial" w:cs="Arial"/>
          <w:b/>
          <w:bCs/>
          <w:color w:val="1F4E79" w:themeColor="accent5" w:themeShade="80"/>
          <w:sz w:val="36"/>
          <w:szCs w:val="36"/>
        </w:rPr>
      </w:pPr>
      <w:r w:rsidRPr="006D191A">
        <w:rPr>
          <w:rFonts w:ascii="Arial" w:hAnsi="Arial" w:cs="Arial"/>
          <w:b/>
          <w:bCs/>
          <w:color w:val="1F4E79" w:themeColor="accent5" w:themeShade="80"/>
          <w:sz w:val="36"/>
          <w:szCs w:val="36"/>
        </w:rPr>
        <w:t xml:space="preserve">Objectives for our disadvantaged </w:t>
      </w:r>
      <w:r w:rsidR="00AE5443">
        <w:rPr>
          <w:rFonts w:ascii="Arial" w:hAnsi="Arial" w:cs="Arial"/>
          <w:b/>
          <w:bCs/>
          <w:color w:val="1F4E79" w:themeColor="accent5" w:themeShade="80"/>
          <w:sz w:val="36"/>
          <w:szCs w:val="36"/>
        </w:rPr>
        <w:t>p</w:t>
      </w:r>
      <w:r w:rsidRPr="006D191A">
        <w:rPr>
          <w:rFonts w:ascii="Arial" w:hAnsi="Arial" w:cs="Arial"/>
          <w:b/>
          <w:bCs/>
          <w:color w:val="1F4E79" w:themeColor="accent5" w:themeShade="80"/>
          <w:sz w:val="36"/>
          <w:szCs w:val="36"/>
        </w:rPr>
        <w:t>upils</w:t>
      </w:r>
    </w:p>
    <w:p w14:paraId="3CDBC595" w14:textId="77777777" w:rsidR="000D1939" w:rsidRPr="000D1939" w:rsidRDefault="000D1939" w:rsidP="000D1939">
      <w:pPr>
        <w:pStyle w:val="NoSpacing"/>
        <w:ind w:left="-1276"/>
        <w:rPr>
          <w:rFonts w:ascii="Arial" w:hAnsi="Arial" w:cs="Arial"/>
        </w:rPr>
      </w:pPr>
    </w:p>
    <w:p w14:paraId="44B95563" w14:textId="6FF9647E" w:rsidR="00B8347E" w:rsidRDefault="000D1939" w:rsidP="00B8347E">
      <w:pPr>
        <w:pStyle w:val="NoSpacing"/>
        <w:numPr>
          <w:ilvl w:val="0"/>
          <w:numId w:val="17"/>
        </w:numPr>
        <w:rPr>
          <w:rFonts w:ascii="Arial" w:hAnsi="Arial" w:cs="Arial"/>
        </w:rPr>
      </w:pPr>
      <w:r w:rsidRPr="00B8347E">
        <w:rPr>
          <w:rFonts w:ascii="Arial" w:hAnsi="Arial" w:cs="Arial"/>
        </w:rPr>
        <w:t xml:space="preserve">We will ensure that the progress of our disadvantaged children will equal or exceed </w:t>
      </w:r>
      <w:r w:rsidR="00AE5443">
        <w:rPr>
          <w:rFonts w:ascii="Arial" w:hAnsi="Arial" w:cs="Arial"/>
        </w:rPr>
        <w:t>the progress of</w:t>
      </w:r>
      <w:ins w:id="12" w:author="Janet" w:date="2022-11-08T15:19:00Z">
        <w:r w:rsidR="00955A05">
          <w:rPr>
            <w:rFonts w:ascii="Arial" w:hAnsi="Arial" w:cs="Arial"/>
          </w:rPr>
          <w:t xml:space="preserve"> </w:t>
        </w:r>
      </w:ins>
      <w:r w:rsidRPr="00B8347E">
        <w:rPr>
          <w:rFonts w:ascii="Arial" w:hAnsi="Arial" w:cs="Arial"/>
        </w:rPr>
        <w:t>those who are not disadvantaged by implementing</w:t>
      </w:r>
      <w:r w:rsidR="00B8347E" w:rsidRPr="00B8347E">
        <w:rPr>
          <w:rFonts w:ascii="Arial" w:hAnsi="Arial" w:cs="Arial"/>
        </w:rPr>
        <w:t xml:space="preserve"> our strategy plan. The ACE curriculum plays a central and critical role in accumulating advantage for all pupils, including those that are </w:t>
      </w:r>
      <w:r w:rsidR="00AE5443" w:rsidRPr="00B8347E">
        <w:rPr>
          <w:rFonts w:ascii="Arial" w:hAnsi="Arial" w:cs="Arial"/>
        </w:rPr>
        <w:t>presently experiencing</w:t>
      </w:r>
      <w:r w:rsidR="00B8347E" w:rsidRPr="00B8347E">
        <w:rPr>
          <w:rFonts w:ascii="Arial" w:hAnsi="Arial" w:cs="Arial"/>
        </w:rPr>
        <w:t xml:space="preserve"> </w:t>
      </w:r>
      <w:r w:rsidR="00AE5443">
        <w:rPr>
          <w:rFonts w:ascii="Arial" w:hAnsi="Arial" w:cs="Arial"/>
        </w:rPr>
        <w:t xml:space="preserve">or have experienced </w:t>
      </w:r>
      <w:r w:rsidR="00B8347E" w:rsidRPr="00B8347E">
        <w:rPr>
          <w:rFonts w:ascii="Arial" w:hAnsi="Arial" w:cs="Arial"/>
        </w:rPr>
        <w:t xml:space="preserve">disadvantage. </w:t>
      </w:r>
    </w:p>
    <w:p w14:paraId="55D83BD9" w14:textId="77777777" w:rsidR="0097263A" w:rsidRPr="00B8347E" w:rsidRDefault="0097263A" w:rsidP="0097263A">
      <w:pPr>
        <w:pStyle w:val="NoSpacing"/>
        <w:rPr>
          <w:rFonts w:ascii="Arial" w:hAnsi="Arial" w:cs="Arial"/>
        </w:rPr>
      </w:pPr>
    </w:p>
    <w:p w14:paraId="2E335D4B" w14:textId="6B2DDF8F" w:rsidR="00B8347E" w:rsidRPr="00B8347E" w:rsidRDefault="00B8347E" w:rsidP="00B8347E">
      <w:pPr>
        <w:pStyle w:val="NoSpacing"/>
        <w:numPr>
          <w:ilvl w:val="0"/>
          <w:numId w:val="17"/>
        </w:numPr>
        <w:rPr>
          <w:rFonts w:ascii="Arial" w:hAnsi="Arial" w:cs="Arial"/>
        </w:rPr>
      </w:pPr>
      <w:r w:rsidRPr="00B8347E">
        <w:rPr>
          <w:rFonts w:ascii="Arial" w:hAnsi="Arial" w:cs="Arial"/>
        </w:rPr>
        <w:t>All disadvantaged pupils will be equipped</w:t>
      </w:r>
      <w:del w:id="13" w:author="Janet" w:date="2022-11-08T13:59:00Z">
        <w:r w:rsidRPr="00B8347E" w:rsidDel="006B606D">
          <w:rPr>
            <w:rFonts w:ascii="Arial" w:hAnsi="Arial" w:cs="Arial"/>
          </w:rPr>
          <w:delText>,</w:delText>
        </w:r>
      </w:del>
      <w:r w:rsidRPr="00B8347E">
        <w:rPr>
          <w:rFonts w:ascii="Arial" w:hAnsi="Arial" w:cs="Arial"/>
        </w:rPr>
        <w:t xml:space="preserve"> academically, socially, culturally and emotionally to continue to make progress at their </w:t>
      </w:r>
      <w:r w:rsidR="00AE5443">
        <w:rPr>
          <w:rFonts w:ascii="Arial" w:hAnsi="Arial" w:cs="Arial"/>
        </w:rPr>
        <w:t>s</w:t>
      </w:r>
      <w:r w:rsidRPr="00B8347E">
        <w:rPr>
          <w:rFonts w:ascii="Arial" w:hAnsi="Arial" w:cs="Arial"/>
        </w:rPr>
        <w:t>econdary schools and beyond. Our aim is to ensure that all children leaving our schools are successful learners, curious explorers and healthy thinkers.</w:t>
      </w:r>
    </w:p>
    <w:p w14:paraId="43902AFC" w14:textId="298B29A0" w:rsidR="00B8347E" w:rsidRDefault="00B8347E" w:rsidP="000D1939">
      <w:pPr>
        <w:pStyle w:val="NoSpacing"/>
        <w:ind w:left="-1276"/>
        <w:rPr>
          <w:rFonts w:ascii="Arial" w:hAnsi="Arial" w:cs="Arial"/>
        </w:rPr>
      </w:pPr>
    </w:p>
    <w:p w14:paraId="5A4BF4C2" w14:textId="77777777" w:rsidR="0097263A" w:rsidRPr="00B74211" w:rsidRDefault="0097263A" w:rsidP="0097263A">
      <w:pPr>
        <w:pStyle w:val="NoSpacing"/>
        <w:ind w:left="-1276"/>
        <w:rPr>
          <w:rFonts w:ascii="Arial" w:hAnsi="Arial" w:cs="Arial"/>
          <w:bCs/>
          <w:color w:val="1F4E79" w:themeColor="accent5" w:themeShade="80"/>
        </w:rPr>
      </w:pPr>
    </w:p>
    <w:p w14:paraId="50761E23" w14:textId="77777777" w:rsidR="00241014" w:rsidRDefault="0097263A" w:rsidP="0097263A">
      <w:pPr>
        <w:pStyle w:val="NoSpacing"/>
        <w:ind w:left="-1276"/>
        <w:rPr>
          <w:rFonts w:ascii="Arial" w:hAnsi="Arial" w:cs="Arial"/>
          <w:b/>
          <w:bCs/>
          <w:color w:val="1F4E79" w:themeColor="accent5" w:themeShade="80"/>
          <w:sz w:val="36"/>
          <w:szCs w:val="36"/>
        </w:rPr>
      </w:pPr>
      <w:r w:rsidRPr="0097263A">
        <w:rPr>
          <w:rFonts w:ascii="Arial" w:hAnsi="Arial" w:cs="Arial"/>
          <w:b/>
          <w:bCs/>
          <w:color w:val="1F4E79" w:themeColor="accent5" w:themeShade="80"/>
          <w:sz w:val="36"/>
          <w:szCs w:val="36"/>
        </w:rPr>
        <w:t>Our current pupil premium plan focuses on the following goals</w:t>
      </w:r>
    </w:p>
    <w:p w14:paraId="6D5E99F3" w14:textId="2AC10D2E" w:rsidR="0097263A" w:rsidRPr="000D1939" w:rsidRDefault="0097263A" w:rsidP="0097263A">
      <w:pPr>
        <w:pStyle w:val="NoSpacing"/>
        <w:ind w:left="-1276"/>
        <w:rPr>
          <w:rFonts w:ascii="Arial" w:hAnsi="Arial" w:cs="Arial"/>
        </w:rPr>
      </w:pPr>
      <w:r w:rsidRPr="000D1939">
        <w:rPr>
          <w:rFonts w:ascii="Arial" w:hAnsi="Arial" w:cs="Arial"/>
        </w:rPr>
        <w:t>(</w:t>
      </w:r>
      <w:r w:rsidRPr="00FA1ED7">
        <w:rPr>
          <w:rFonts w:ascii="Arial" w:hAnsi="Arial" w:cs="Arial"/>
          <w:b/>
          <w:bCs/>
          <w:i/>
          <w:iCs/>
          <w:color w:val="7030A0"/>
        </w:rPr>
        <w:t>see ‘Accumulating advantage for all’</w:t>
      </w:r>
      <w:r w:rsidRPr="000D1939">
        <w:rPr>
          <w:rFonts w:ascii="Arial" w:hAnsi="Arial" w:cs="Arial"/>
          <w:color w:val="7030A0"/>
        </w:rPr>
        <w:t xml:space="preserve"> </w:t>
      </w:r>
      <w:r w:rsidRPr="000D1939">
        <w:rPr>
          <w:rFonts w:ascii="Arial" w:hAnsi="Arial" w:cs="Arial"/>
        </w:rPr>
        <w:t>booklet for more detail)</w:t>
      </w:r>
    </w:p>
    <w:p w14:paraId="6144F091" w14:textId="5BDB4358" w:rsidR="0097263A" w:rsidRDefault="0097263A" w:rsidP="0097263A">
      <w:pPr>
        <w:pStyle w:val="NoSpacing"/>
        <w:ind w:left="-1276"/>
        <w:rPr>
          <w:rFonts w:ascii="Arial" w:hAnsi="Arial" w:cs="Arial"/>
        </w:rPr>
      </w:pPr>
    </w:p>
    <w:p w14:paraId="41A1BE54" w14:textId="4FCD361B" w:rsidR="0097263A" w:rsidRPr="00B74211" w:rsidRDefault="0097263A" w:rsidP="0097263A">
      <w:pPr>
        <w:pStyle w:val="NoSpacing"/>
        <w:ind w:left="-1276"/>
        <w:rPr>
          <w:rFonts w:ascii="Arial" w:hAnsi="Arial" w:cs="Arial"/>
        </w:rPr>
      </w:pPr>
      <w:r w:rsidRPr="00B74211">
        <w:rPr>
          <w:rFonts w:ascii="Arial" w:hAnsi="Arial" w:cs="Arial"/>
        </w:rPr>
        <w:t xml:space="preserve">Strong </w:t>
      </w:r>
      <w:r w:rsidR="00AE5443">
        <w:rPr>
          <w:rFonts w:ascii="Arial" w:hAnsi="Arial" w:cs="Arial"/>
        </w:rPr>
        <w:t>l</w:t>
      </w:r>
      <w:r w:rsidRPr="00B74211">
        <w:rPr>
          <w:rFonts w:ascii="Arial" w:hAnsi="Arial" w:cs="Arial"/>
        </w:rPr>
        <w:t>eadership that drives:</w:t>
      </w:r>
    </w:p>
    <w:p w14:paraId="63EFFE4F" w14:textId="7C0B2F47" w:rsidR="0097263A" w:rsidRPr="00B74211" w:rsidRDefault="0097263A" w:rsidP="007C346B">
      <w:pPr>
        <w:pStyle w:val="NoSpacing"/>
        <w:numPr>
          <w:ilvl w:val="0"/>
          <w:numId w:val="19"/>
        </w:numPr>
        <w:rPr>
          <w:rFonts w:ascii="Arial" w:hAnsi="Arial" w:cs="Arial"/>
        </w:rPr>
      </w:pPr>
      <w:r w:rsidRPr="00B74211">
        <w:rPr>
          <w:rFonts w:ascii="Arial" w:hAnsi="Arial" w:cs="Arial"/>
        </w:rPr>
        <w:t>Equity through an enriched curriculum</w:t>
      </w:r>
      <w:r w:rsidR="007C346B" w:rsidRPr="00B74211">
        <w:rPr>
          <w:rFonts w:ascii="Arial" w:hAnsi="Arial" w:cs="Arial"/>
        </w:rPr>
        <w:t xml:space="preserve"> (including high</w:t>
      </w:r>
      <w:r w:rsidR="006B606D" w:rsidRPr="00B74211">
        <w:rPr>
          <w:rFonts w:ascii="Arial" w:hAnsi="Arial" w:cs="Arial"/>
        </w:rPr>
        <w:t>-</w:t>
      </w:r>
      <w:r w:rsidR="007C346B" w:rsidRPr="00B74211">
        <w:rPr>
          <w:rFonts w:ascii="Arial" w:hAnsi="Arial" w:cs="Arial"/>
        </w:rPr>
        <w:t>quality, well</w:t>
      </w:r>
      <w:r w:rsidR="006B606D" w:rsidRPr="00B74211">
        <w:rPr>
          <w:rFonts w:ascii="Arial" w:hAnsi="Arial" w:cs="Arial"/>
        </w:rPr>
        <w:t>-</w:t>
      </w:r>
      <w:r w:rsidR="007C346B" w:rsidRPr="00B74211">
        <w:rPr>
          <w:rFonts w:ascii="Arial" w:hAnsi="Arial" w:cs="Arial"/>
        </w:rPr>
        <w:t>researched and impactful interventions)</w:t>
      </w:r>
    </w:p>
    <w:p w14:paraId="38180777" w14:textId="5A6A1217" w:rsidR="0097263A" w:rsidRPr="00B74211" w:rsidRDefault="0097263A" w:rsidP="007C346B">
      <w:pPr>
        <w:pStyle w:val="NoSpacing"/>
        <w:numPr>
          <w:ilvl w:val="0"/>
          <w:numId w:val="19"/>
        </w:numPr>
        <w:rPr>
          <w:rFonts w:ascii="Arial" w:hAnsi="Arial" w:cs="Arial"/>
        </w:rPr>
      </w:pPr>
      <w:r w:rsidRPr="00B74211">
        <w:rPr>
          <w:rFonts w:ascii="Arial" w:hAnsi="Arial" w:cs="Arial"/>
        </w:rPr>
        <w:t>A culture of high</w:t>
      </w:r>
      <w:r w:rsidR="00AE5443">
        <w:rPr>
          <w:rFonts w:ascii="Arial" w:hAnsi="Arial" w:cs="Arial"/>
        </w:rPr>
        <w:t>-</w:t>
      </w:r>
      <w:r w:rsidRPr="00B74211">
        <w:rPr>
          <w:rFonts w:ascii="Arial" w:hAnsi="Arial" w:cs="Arial"/>
        </w:rPr>
        <w:t xml:space="preserve">quality care </w:t>
      </w:r>
    </w:p>
    <w:p w14:paraId="0D92B875" w14:textId="66C9C87C" w:rsidR="007C346B" w:rsidRPr="00B74211" w:rsidRDefault="007C346B" w:rsidP="007C346B">
      <w:pPr>
        <w:pStyle w:val="NoSpacing"/>
        <w:numPr>
          <w:ilvl w:val="0"/>
          <w:numId w:val="19"/>
        </w:numPr>
        <w:rPr>
          <w:rFonts w:ascii="Arial" w:hAnsi="Arial" w:cs="Arial"/>
        </w:rPr>
      </w:pPr>
      <w:r w:rsidRPr="00B74211">
        <w:rPr>
          <w:rFonts w:ascii="Arial" w:hAnsi="Arial" w:cs="Arial"/>
        </w:rPr>
        <w:t xml:space="preserve">Food and </w:t>
      </w:r>
      <w:r w:rsidR="00AE5443">
        <w:rPr>
          <w:rFonts w:ascii="Arial" w:hAnsi="Arial" w:cs="Arial"/>
        </w:rPr>
        <w:t>n</w:t>
      </w:r>
      <w:r w:rsidRPr="00B74211">
        <w:rPr>
          <w:rFonts w:ascii="Arial" w:hAnsi="Arial" w:cs="Arial"/>
        </w:rPr>
        <w:t>utrition</w:t>
      </w:r>
      <w:r w:rsidR="00AE5443">
        <w:rPr>
          <w:rFonts w:ascii="Arial" w:hAnsi="Arial" w:cs="Arial"/>
        </w:rPr>
        <w:t xml:space="preserve"> e</w:t>
      </w:r>
      <w:r w:rsidRPr="00B74211">
        <w:rPr>
          <w:rFonts w:ascii="Arial" w:hAnsi="Arial" w:cs="Arial"/>
        </w:rPr>
        <w:t>ducation</w:t>
      </w:r>
    </w:p>
    <w:p w14:paraId="49439F05" w14:textId="1F51C576" w:rsidR="007C346B" w:rsidRPr="00B74211" w:rsidRDefault="007C346B" w:rsidP="007C346B">
      <w:pPr>
        <w:pStyle w:val="NoSpacing"/>
        <w:numPr>
          <w:ilvl w:val="0"/>
          <w:numId w:val="19"/>
        </w:numPr>
        <w:rPr>
          <w:rFonts w:ascii="Arial" w:hAnsi="Arial" w:cs="Arial"/>
        </w:rPr>
      </w:pPr>
      <w:r w:rsidRPr="00B74211">
        <w:rPr>
          <w:rFonts w:ascii="Arial" w:hAnsi="Arial" w:cs="Arial"/>
        </w:rPr>
        <w:t>Effective parent/carer partnerships</w:t>
      </w:r>
    </w:p>
    <w:p w14:paraId="1F10F239" w14:textId="4E164306" w:rsidR="007C346B" w:rsidRPr="00B74211" w:rsidRDefault="007C346B" w:rsidP="007C346B">
      <w:pPr>
        <w:pStyle w:val="NoSpacing"/>
        <w:numPr>
          <w:ilvl w:val="0"/>
          <w:numId w:val="19"/>
        </w:numPr>
        <w:rPr>
          <w:rFonts w:ascii="Arial" w:hAnsi="Arial" w:cs="Arial"/>
        </w:rPr>
      </w:pPr>
      <w:r w:rsidRPr="00B74211">
        <w:rPr>
          <w:rFonts w:ascii="Arial" w:hAnsi="Arial" w:cs="Arial"/>
        </w:rPr>
        <w:t xml:space="preserve">Development of </w:t>
      </w:r>
      <w:r w:rsidR="00AE5443">
        <w:rPr>
          <w:rFonts w:ascii="Arial" w:hAnsi="Arial" w:cs="Arial"/>
        </w:rPr>
        <w:t>e</w:t>
      </w:r>
      <w:r w:rsidRPr="00B74211">
        <w:rPr>
          <w:rFonts w:ascii="Arial" w:hAnsi="Arial" w:cs="Arial"/>
        </w:rPr>
        <w:t xml:space="preserve">arly </w:t>
      </w:r>
      <w:r w:rsidR="00AE5443">
        <w:rPr>
          <w:rFonts w:ascii="Arial" w:hAnsi="Arial" w:cs="Arial"/>
        </w:rPr>
        <w:t>o</w:t>
      </w:r>
      <w:r w:rsidRPr="00B74211">
        <w:rPr>
          <w:rFonts w:ascii="Arial" w:hAnsi="Arial" w:cs="Arial"/>
        </w:rPr>
        <w:t>racy and ongoing oracy skills</w:t>
      </w:r>
    </w:p>
    <w:p w14:paraId="5AC8BA50" w14:textId="2CCDDD18" w:rsidR="0097263A" w:rsidRPr="00AE5443" w:rsidRDefault="0097263A" w:rsidP="000D1939">
      <w:pPr>
        <w:pStyle w:val="NoSpacing"/>
        <w:ind w:left="-1276"/>
        <w:rPr>
          <w:rFonts w:ascii="Arial" w:hAnsi="Arial" w:cs="Arial"/>
          <w:b/>
          <w:bCs/>
          <w:color w:val="1F4E79" w:themeColor="accent5" w:themeShade="80"/>
          <w:sz w:val="36"/>
          <w:szCs w:val="36"/>
        </w:rPr>
      </w:pPr>
    </w:p>
    <w:p w14:paraId="4DE1C7DC" w14:textId="77777777" w:rsidR="00AE5443" w:rsidRPr="00AE5443" w:rsidRDefault="000D1939" w:rsidP="00AE5443">
      <w:pPr>
        <w:spacing w:after="0" w:line="240" w:lineRule="auto"/>
        <w:ind w:left="-1418"/>
        <w:textAlignment w:val="baseline"/>
        <w:rPr>
          <w:ins w:id="14" w:author="Janet" w:date="2022-11-08T14:03:00Z"/>
          <w:rFonts w:ascii="Arial" w:hAnsi="Arial" w:cs="Arial"/>
          <w:b/>
          <w:bCs/>
          <w:color w:val="1F4E79" w:themeColor="accent5" w:themeShade="80"/>
          <w:sz w:val="36"/>
          <w:szCs w:val="36"/>
        </w:rPr>
      </w:pPr>
      <w:r w:rsidRPr="00AE5443">
        <w:rPr>
          <w:rFonts w:ascii="Arial" w:hAnsi="Arial" w:cs="Arial"/>
          <w:b/>
          <w:bCs/>
          <w:color w:val="1F4E79" w:themeColor="accent5" w:themeShade="80"/>
          <w:sz w:val="36"/>
          <w:szCs w:val="36"/>
        </w:rPr>
        <w:t xml:space="preserve"> </w:t>
      </w:r>
      <w:ins w:id="15" w:author="Janet" w:date="2022-11-08T14:02:00Z">
        <w:r w:rsidR="00AE5443" w:rsidRPr="00AE5443">
          <w:rPr>
            <w:rFonts w:ascii="Arial" w:hAnsi="Arial" w:cs="Arial"/>
            <w:b/>
            <w:bCs/>
            <w:color w:val="1F4E79" w:themeColor="accent5" w:themeShade="80"/>
            <w:sz w:val="36"/>
            <w:szCs w:val="36"/>
          </w:rPr>
          <w:t>O</w:t>
        </w:r>
      </w:ins>
      <w:ins w:id="16" w:author="Janet" w:date="2022-11-08T14:03:00Z">
        <w:r w:rsidR="00AE5443" w:rsidRPr="00AE5443">
          <w:rPr>
            <w:rFonts w:ascii="Arial" w:hAnsi="Arial" w:cs="Arial"/>
            <w:b/>
            <w:bCs/>
            <w:color w:val="1F4E79" w:themeColor="accent5" w:themeShade="80"/>
            <w:sz w:val="36"/>
            <w:szCs w:val="36"/>
          </w:rPr>
          <w:t xml:space="preserve">ur strategy plan is based on the following key principles </w:t>
        </w:r>
      </w:ins>
    </w:p>
    <w:p w14:paraId="69BD162A" w14:textId="77777777" w:rsidR="00AE5443" w:rsidRPr="00AE5443" w:rsidRDefault="00AE5443" w:rsidP="00AE5443">
      <w:pPr>
        <w:spacing w:after="0" w:line="240" w:lineRule="auto"/>
        <w:ind w:left="-1418"/>
        <w:textAlignment w:val="baseline"/>
        <w:rPr>
          <w:ins w:id="17" w:author="Janet" w:date="2022-11-08T14:03:00Z"/>
          <w:rFonts w:ascii="Arial" w:hAnsi="Arial" w:cs="Arial"/>
          <w:b/>
          <w:bCs/>
          <w:color w:val="1F4E79" w:themeColor="accent5" w:themeShade="80"/>
          <w:sz w:val="36"/>
          <w:szCs w:val="36"/>
        </w:rPr>
      </w:pPr>
    </w:p>
    <w:p w14:paraId="160841E5" w14:textId="77777777" w:rsidR="00AE5443" w:rsidRPr="00AE5443" w:rsidRDefault="00AE5443" w:rsidP="00AE5443">
      <w:pPr>
        <w:pStyle w:val="ListParagraph"/>
        <w:numPr>
          <w:ilvl w:val="0"/>
          <w:numId w:val="28"/>
        </w:numPr>
        <w:spacing w:after="0" w:line="240" w:lineRule="auto"/>
        <w:textAlignment w:val="baseline"/>
        <w:rPr>
          <w:ins w:id="18" w:author="Janet" w:date="2022-11-08T14:04:00Z"/>
          <w:rFonts w:ascii="Arial" w:hAnsi="Arial" w:cs="Arial"/>
          <w:bCs/>
        </w:rPr>
      </w:pPr>
      <w:ins w:id="19" w:author="Janet" w:date="2022-11-08T14:04:00Z">
        <w:r w:rsidRPr="00AE5443">
          <w:rPr>
            <w:rFonts w:ascii="Arial" w:hAnsi="Arial" w:cs="Arial"/>
          </w:rPr>
          <w:t>The plan is a key tool for improving outcomes for our disadvantaged pupils.</w:t>
        </w:r>
      </w:ins>
    </w:p>
    <w:p w14:paraId="55D4B29A" w14:textId="77777777" w:rsidR="00AE5443" w:rsidRPr="00AE5443" w:rsidRDefault="00AE5443" w:rsidP="00AE5443">
      <w:pPr>
        <w:pStyle w:val="ListParagraph"/>
        <w:numPr>
          <w:ilvl w:val="0"/>
          <w:numId w:val="28"/>
        </w:numPr>
        <w:spacing w:after="0" w:line="240" w:lineRule="auto"/>
        <w:textAlignment w:val="baseline"/>
        <w:rPr>
          <w:ins w:id="20" w:author="Janet" w:date="2022-11-08T14:04:00Z"/>
          <w:rFonts w:ascii="Arial" w:hAnsi="Arial" w:cs="Arial"/>
          <w:bCs/>
        </w:rPr>
      </w:pPr>
      <w:ins w:id="21" w:author="Janet" w:date="2022-11-08T14:04:00Z">
        <w:r w:rsidRPr="00AE5443">
          <w:rPr>
            <w:rFonts w:ascii="Arial" w:hAnsi="Arial" w:cs="Arial"/>
          </w:rPr>
          <w:t>It is aligned with and integral to other school plans and process. It forms part of the school’s wider planning and staff are familiar with it.</w:t>
        </w:r>
      </w:ins>
    </w:p>
    <w:p w14:paraId="5BD49190" w14:textId="77777777" w:rsidR="00AE5443" w:rsidRPr="00AE5443" w:rsidRDefault="00AE5443" w:rsidP="00AE5443">
      <w:pPr>
        <w:pStyle w:val="ListParagraph"/>
        <w:numPr>
          <w:ilvl w:val="0"/>
          <w:numId w:val="28"/>
        </w:numPr>
        <w:spacing w:after="0" w:line="240" w:lineRule="auto"/>
        <w:textAlignment w:val="baseline"/>
        <w:rPr>
          <w:ins w:id="22" w:author="Janet" w:date="2022-11-08T14:05:00Z"/>
          <w:rFonts w:ascii="Arial" w:hAnsi="Arial" w:cs="Arial"/>
          <w:bCs/>
        </w:rPr>
      </w:pPr>
      <w:ins w:id="23" w:author="Janet" w:date="2022-11-08T14:05:00Z">
        <w:r w:rsidRPr="00AE5443">
          <w:rPr>
            <w:rFonts w:ascii="Arial" w:hAnsi="Arial" w:cs="Arial"/>
          </w:rPr>
          <w:t>Working to improve provision for our disadvantaged pupils should also improve provision for the wider school community, including for pupils who</w:t>
        </w:r>
      </w:ins>
      <w:ins w:id="24" w:author="Janet" w:date="2022-11-08T14:08:00Z">
        <w:r w:rsidRPr="00AE5443">
          <w:rPr>
            <w:rFonts w:ascii="Arial" w:hAnsi="Arial" w:cs="Arial"/>
          </w:rPr>
          <w:t xml:space="preserve"> </w:t>
        </w:r>
      </w:ins>
      <w:ins w:id="25" w:author="Janet" w:date="2022-11-08T14:05:00Z">
        <w:r w:rsidRPr="00AE5443">
          <w:rPr>
            <w:rFonts w:ascii="Arial" w:hAnsi="Arial" w:cs="Arial"/>
          </w:rPr>
          <w:t xml:space="preserve">are not </w:t>
        </w:r>
      </w:ins>
      <w:ins w:id="26" w:author="Janet" w:date="2022-11-08T14:08:00Z">
        <w:r w:rsidRPr="00AE5443">
          <w:rPr>
            <w:rFonts w:ascii="Arial" w:hAnsi="Arial" w:cs="Arial"/>
          </w:rPr>
          <w:t>eligible</w:t>
        </w:r>
      </w:ins>
      <w:ins w:id="27" w:author="Janet" w:date="2022-11-08T14:05:00Z">
        <w:r w:rsidRPr="00AE5443">
          <w:rPr>
            <w:rFonts w:ascii="Arial" w:hAnsi="Arial" w:cs="Arial"/>
          </w:rPr>
          <w:t xml:space="preserve"> for the Pupil Premium but whose needs are similar.</w:t>
        </w:r>
      </w:ins>
    </w:p>
    <w:p w14:paraId="04E1366E" w14:textId="77777777" w:rsidR="00AE5443" w:rsidRPr="00AE5443" w:rsidRDefault="00AE5443" w:rsidP="00AE5443">
      <w:pPr>
        <w:pStyle w:val="ListParagraph"/>
        <w:numPr>
          <w:ilvl w:val="0"/>
          <w:numId w:val="28"/>
        </w:numPr>
        <w:spacing w:after="0" w:line="240" w:lineRule="auto"/>
        <w:textAlignment w:val="baseline"/>
        <w:rPr>
          <w:ins w:id="28" w:author="Janet" w:date="2022-11-08T14:05:00Z"/>
          <w:rFonts w:ascii="Arial" w:hAnsi="Arial" w:cs="Arial"/>
          <w:bCs/>
        </w:rPr>
      </w:pPr>
      <w:ins w:id="29" w:author="Janet" w:date="2022-11-08T14:05:00Z">
        <w:r w:rsidRPr="00AE5443">
          <w:rPr>
            <w:rFonts w:ascii="Arial" w:hAnsi="Arial" w:cs="Arial"/>
          </w:rPr>
          <w:t>Continuing pro</w:t>
        </w:r>
      </w:ins>
      <w:ins w:id="30" w:author="Janet" w:date="2022-11-08T14:08:00Z">
        <w:r w:rsidRPr="00AE5443">
          <w:rPr>
            <w:rFonts w:ascii="Arial" w:hAnsi="Arial" w:cs="Arial"/>
          </w:rPr>
          <w:t>f</w:t>
        </w:r>
      </w:ins>
      <w:ins w:id="31" w:author="Janet" w:date="2022-11-08T14:05:00Z">
        <w:r w:rsidRPr="00AE5443">
          <w:rPr>
            <w:rFonts w:ascii="Arial" w:hAnsi="Arial" w:cs="Arial"/>
          </w:rPr>
          <w:t>essional development of different types forms an important strand of this work.</w:t>
        </w:r>
      </w:ins>
    </w:p>
    <w:p w14:paraId="4EF1C9C4" w14:textId="77777777" w:rsidR="00AE5443" w:rsidRPr="00AE5443" w:rsidRDefault="00AE5443" w:rsidP="00AE5443">
      <w:pPr>
        <w:pStyle w:val="ListParagraph"/>
        <w:numPr>
          <w:ilvl w:val="0"/>
          <w:numId w:val="28"/>
        </w:numPr>
        <w:spacing w:after="0" w:line="240" w:lineRule="auto"/>
        <w:textAlignment w:val="baseline"/>
        <w:rPr>
          <w:ins w:id="32" w:author="Janet" w:date="2022-11-08T14:06:00Z"/>
          <w:rFonts w:ascii="Arial" w:hAnsi="Arial" w:cs="Arial"/>
          <w:bCs/>
        </w:rPr>
      </w:pPr>
      <w:ins w:id="33" w:author="Janet" w:date="2022-11-08T14:06:00Z">
        <w:r w:rsidRPr="00AE5443">
          <w:rPr>
            <w:rFonts w:ascii="Arial" w:hAnsi="Arial" w:cs="Arial"/>
          </w:rPr>
          <w:t>This three-year pl</w:t>
        </w:r>
      </w:ins>
      <w:ins w:id="34" w:author="Janet" w:date="2022-11-08T14:08:00Z">
        <w:r w:rsidRPr="00AE5443">
          <w:rPr>
            <w:rFonts w:ascii="Arial" w:hAnsi="Arial" w:cs="Arial"/>
          </w:rPr>
          <w:t>a</w:t>
        </w:r>
      </w:ins>
      <w:ins w:id="35" w:author="Janet" w:date="2022-11-08T14:06:00Z">
        <w:r w:rsidRPr="00AE5443">
          <w:rPr>
            <w:rFonts w:ascii="Arial" w:hAnsi="Arial" w:cs="Arial"/>
          </w:rPr>
          <w:t>n can be adjust</w:t>
        </w:r>
      </w:ins>
      <w:ins w:id="36" w:author="Janet" w:date="2022-11-08T14:08:00Z">
        <w:r w:rsidRPr="00AE5443">
          <w:rPr>
            <w:rFonts w:ascii="Arial" w:hAnsi="Arial" w:cs="Arial"/>
          </w:rPr>
          <w:t>ed</w:t>
        </w:r>
      </w:ins>
      <w:ins w:id="37" w:author="Janet" w:date="2022-11-08T14:06:00Z">
        <w:r w:rsidRPr="00AE5443">
          <w:rPr>
            <w:rFonts w:ascii="Arial" w:hAnsi="Arial" w:cs="Arial"/>
          </w:rPr>
          <w:t xml:space="preserve"> in the light o</w:t>
        </w:r>
      </w:ins>
      <w:ins w:id="38" w:author="Janet" w:date="2022-11-08T14:08:00Z">
        <w:r w:rsidRPr="00AE5443">
          <w:rPr>
            <w:rFonts w:ascii="Arial" w:hAnsi="Arial" w:cs="Arial"/>
          </w:rPr>
          <w:t>f</w:t>
        </w:r>
      </w:ins>
      <w:ins w:id="39" w:author="Janet" w:date="2022-11-08T14:06:00Z">
        <w:r w:rsidRPr="00AE5443">
          <w:rPr>
            <w:rFonts w:ascii="Arial" w:hAnsi="Arial" w:cs="Arial"/>
          </w:rPr>
          <w:t xml:space="preserve"> evidence, including our own evaluation of what has worked (or not) in previous years.</w:t>
        </w:r>
      </w:ins>
    </w:p>
    <w:p w14:paraId="2CD639B3" w14:textId="77777777" w:rsidR="00AE5443" w:rsidRPr="00AE5443" w:rsidRDefault="00AE5443" w:rsidP="00AE5443">
      <w:pPr>
        <w:pStyle w:val="ListParagraph"/>
        <w:numPr>
          <w:ilvl w:val="0"/>
          <w:numId w:val="28"/>
        </w:numPr>
        <w:spacing w:after="0" w:line="240" w:lineRule="auto"/>
        <w:textAlignment w:val="baseline"/>
        <w:rPr>
          <w:ins w:id="40" w:author="Janet" w:date="2022-11-08T14:07:00Z"/>
          <w:rFonts w:ascii="Arial" w:hAnsi="Arial" w:cs="Arial"/>
          <w:bCs/>
        </w:rPr>
      </w:pPr>
      <w:ins w:id="41" w:author="Janet" w:date="2022-11-08T14:06:00Z">
        <w:r w:rsidRPr="00AE5443">
          <w:rPr>
            <w:rFonts w:ascii="Arial" w:hAnsi="Arial" w:cs="Arial"/>
          </w:rPr>
          <w:t xml:space="preserve">Regular reviews and scrutiny of data are seen as essential in evaluating the extent to which the </w:t>
        </w:r>
      </w:ins>
      <w:ins w:id="42" w:author="Janet" w:date="2022-11-08T14:07:00Z">
        <w:r w:rsidRPr="00AE5443">
          <w:rPr>
            <w:rFonts w:ascii="Arial" w:hAnsi="Arial" w:cs="Arial"/>
          </w:rPr>
          <w:t>plan is on track to meet its three-year objectives.</w:t>
        </w:r>
      </w:ins>
    </w:p>
    <w:p w14:paraId="3170452C" w14:textId="77777777" w:rsidR="00AE5443" w:rsidRPr="00AE5443" w:rsidRDefault="00AE5443" w:rsidP="00AE5443">
      <w:pPr>
        <w:pStyle w:val="ListParagraph"/>
        <w:numPr>
          <w:ilvl w:val="0"/>
          <w:numId w:val="28"/>
        </w:numPr>
        <w:spacing w:after="0" w:line="240" w:lineRule="auto"/>
        <w:textAlignment w:val="baseline"/>
        <w:rPr>
          <w:ins w:id="43" w:author="Janet" w:date="2022-11-08T14:02:00Z"/>
          <w:rFonts w:ascii="Arial" w:hAnsi="Arial" w:cs="Arial"/>
          <w:bCs/>
        </w:rPr>
      </w:pPr>
      <w:ins w:id="44" w:author="Janet" w:date="2022-11-08T14:07:00Z">
        <w:r w:rsidRPr="00AE5443">
          <w:rPr>
            <w:rFonts w:ascii="Arial" w:hAnsi="Arial" w:cs="Arial"/>
          </w:rPr>
          <w:t>We aim to provide value for money in terms of using our pupil premium (and recovery) funding efficiently and effectively to benefit our disadvantaged pupils.</w:t>
        </w:r>
      </w:ins>
    </w:p>
    <w:p w14:paraId="51FC23A8" w14:textId="2B17DF64" w:rsidR="00B74211" w:rsidRPr="006B606D" w:rsidDel="00AE5443" w:rsidRDefault="00B74211" w:rsidP="00AE5443">
      <w:pPr>
        <w:spacing w:after="0" w:line="240" w:lineRule="auto"/>
        <w:ind w:left="-1418"/>
        <w:textAlignment w:val="baseline"/>
        <w:rPr>
          <w:ins w:id="45" w:author="Janet" w:date="2022-11-08T14:02:00Z"/>
          <w:del w:id="46" w:author="Jess Bowden" w:date="2024-09-09T10:03:00Z"/>
          <w:rFonts w:ascii="Arial" w:hAnsi="Arial" w:cs="Arial"/>
          <w:bCs/>
          <w:color w:val="1F4E79" w:themeColor="accent5" w:themeShade="80"/>
        </w:rPr>
      </w:pPr>
    </w:p>
    <w:p w14:paraId="78893C21" w14:textId="3ED430BD" w:rsidR="000D1939" w:rsidRPr="000D1939" w:rsidDel="00AE5443" w:rsidRDefault="000D1939" w:rsidP="000D1939">
      <w:pPr>
        <w:pStyle w:val="NoSpacing"/>
        <w:ind w:left="-1276"/>
        <w:rPr>
          <w:del w:id="47" w:author="Jess Bowden" w:date="2024-09-09T10:03:00Z"/>
          <w:rFonts w:ascii="Arial" w:hAnsi="Arial" w:cs="Arial"/>
        </w:rPr>
      </w:pPr>
    </w:p>
    <w:p w14:paraId="382C0256" w14:textId="2AE9783B" w:rsidR="00757B92" w:rsidDel="00AE5443" w:rsidRDefault="00AE5443" w:rsidP="00AE5443">
      <w:pPr>
        <w:spacing w:after="0" w:line="240" w:lineRule="auto"/>
        <w:textAlignment w:val="baseline"/>
        <w:rPr>
          <w:del w:id="48" w:author="Jess Bowden" w:date="2024-09-09T10:03:00Z"/>
          <w:rFonts w:ascii="Arial" w:eastAsia="Times New Roman" w:hAnsi="Arial" w:cs="Arial"/>
          <w:b/>
          <w:bCs/>
          <w:color w:val="104F75"/>
          <w:sz w:val="36"/>
          <w:szCs w:val="36"/>
          <w:lang w:eastAsia="en-GB"/>
        </w:rPr>
      </w:pPr>
      <w:del w:id="49" w:author="Jess Bowden" w:date="2024-09-09T10:03:00Z">
        <w:r w:rsidDel="00AE5443">
          <w:rPr>
            <w:rFonts w:ascii="Arial" w:eastAsia="Times New Roman" w:hAnsi="Arial" w:cs="Arial"/>
            <w:b/>
            <w:bCs/>
            <w:color w:val="104F75"/>
            <w:sz w:val="36"/>
            <w:szCs w:val="36"/>
            <w:lang w:eastAsia="en-GB"/>
          </w:rPr>
          <w:delText>Our strategy plan is based on the following key principles:</w:delText>
        </w:r>
      </w:del>
    </w:p>
    <w:p w14:paraId="7D7C1418" w14:textId="677C7076" w:rsidR="00AE5443" w:rsidRDefault="00AE5443" w:rsidP="00AE5443">
      <w:pPr>
        <w:spacing w:after="0" w:line="240" w:lineRule="auto"/>
        <w:textAlignment w:val="baseline"/>
        <w:rPr>
          <w:rFonts w:ascii="Arial" w:eastAsia="Times New Roman" w:hAnsi="Arial" w:cs="Arial"/>
          <w:b/>
          <w:bCs/>
          <w:color w:val="104F75"/>
          <w:sz w:val="36"/>
          <w:szCs w:val="36"/>
          <w:lang w:eastAsia="en-GB"/>
        </w:rPr>
      </w:pPr>
    </w:p>
    <w:p w14:paraId="6D7B436E" w14:textId="4DD4509E" w:rsidR="00757B92" w:rsidRPr="00364E11" w:rsidRDefault="00757B92" w:rsidP="00364E11">
      <w:pPr>
        <w:spacing w:after="0" w:line="240" w:lineRule="auto"/>
        <w:ind w:hanging="709"/>
        <w:textAlignment w:val="baseline"/>
        <w:rPr>
          <w:rFonts w:ascii="Segoe UI" w:eastAsia="Times New Roman" w:hAnsi="Segoe UI" w:cs="Segoe UI"/>
          <w:b/>
          <w:bCs/>
          <w:color w:val="104F75"/>
          <w:sz w:val="18"/>
          <w:szCs w:val="18"/>
          <w:lang w:eastAsia="en-GB"/>
        </w:rPr>
      </w:pPr>
    </w:p>
    <w:p w14:paraId="3AD60EE8" w14:textId="77777777" w:rsidR="007D1878" w:rsidRDefault="00364E11" w:rsidP="007D1878">
      <w:pPr>
        <w:spacing w:after="0" w:line="240" w:lineRule="auto"/>
        <w:ind w:left="-1276"/>
        <w:textAlignment w:val="baseline"/>
        <w:rPr>
          <w:rFonts w:ascii="Arial" w:eastAsia="Times New Roman" w:hAnsi="Arial" w:cs="Arial"/>
          <w:b/>
          <w:bCs/>
          <w:color w:val="104F75"/>
          <w:sz w:val="32"/>
          <w:szCs w:val="32"/>
          <w:lang w:eastAsia="en-GB"/>
        </w:rPr>
      </w:pPr>
      <w:r w:rsidRPr="00364E11">
        <w:rPr>
          <w:rFonts w:ascii="Arial" w:eastAsia="Times New Roman" w:hAnsi="Arial" w:cs="Arial"/>
          <w:b/>
          <w:bCs/>
          <w:color w:val="104F75"/>
          <w:sz w:val="32"/>
          <w:szCs w:val="32"/>
          <w:lang w:eastAsia="en-GB"/>
        </w:rPr>
        <w:t>Challenges</w:t>
      </w:r>
    </w:p>
    <w:p w14:paraId="7097BE1F" w14:textId="6E43D1D7" w:rsidR="00364E11" w:rsidRPr="00B74211" w:rsidRDefault="00364E11" w:rsidP="007D1878">
      <w:pPr>
        <w:spacing w:after="0" w:line="240" w:lineRule="auto"/>
        <w:ind w:left="-1276"/>
        <w:textAlignment w:val="baseline"/>
        <w:rPr>
          <w:rFonts w:ascii="Segoe UI" w:eastAsia="Times New Roman" w:hAnsi="Segoe UI" w:cs="Segoe UI"/>
          <w:bCs/>
          <w:color w:val="104F75"/>
          <w:lang w:eastAsia="en-GB"/>
        </w:rPr>
      </w:pPr>
      <w:r w:rsidRPr="00364E11">
        <w:rPr>
          <w:rFonts w:ascii="Arial" w:eastAsia="Times New Roman" w:hAnsi="Arial" w:cs="Arial"/>
          <w:b/>
          <w:bCs/>
          <w:color w:val="104F75"/>
          <w:sz w:val="32"/>
          <w:szCs w:val="32"/>
          <w:lang w:eastAsia="en-GB"/>
        </w:rPr>
        <w:t> </w:t>
      </w:r>
    </w:p>
    <w:p w14:paraId="08659763" w14:textId="63E7EAC4" w:rsidR="00364E11" w:rsidRPr="00B74211" w:rsidRDefault="00364E11" w:rsidP="007D1878">
      <w:pPr>
        <w:ind w:left="-1276"/>
        <w:rPr>
          <w:rFonts w:ascii="Arial" w:hAnsi="Arial" w:cs="Arial"/>
          <w:lang w:eastAsia="en-GB"/>
        </w:rPr>
      </w:pPr>
      <w:r w:rsidRPr="00B74211">
        <w:rPr>
          <w:rFonts w:ascii="Arial" w:hAnsi="Arial" w:cs="Arial"/>
          <w:lang w:eastAsia="en-GB"/>
        </w:rPr>
        <w:t xml:space="preserve">This details the key challenges to achievement that we have identified </w:t>
      </w:r>
      <w:r w:rsidR="007D1878" w:rsidRPr="00B74211">
        <w:rPr>
          <w:rFonts w:ascii="Arial" w:hAnsi="Arial" w:cs="Arial"/>
          <w:lang w:eastAsia="en-GB"/>
        </w:rPr>
        <w:t>amon</w:t>
      </w:r>
      <w:r w:rsidRPr="00B74211">
        <w:rPr>
          <w:rFonts w:ascii="Arial" w:hAnsi="Arial" w:cs="Arial"/>
          <w:lang w:eastAsia="en-GB"/>
        </w:rPr>
        <w:t>g our disadvantaged pupils.  </w:t>
      </w:r>
    </w:p>
    <w:tbl>
      <w:tblPr>
        <w:tblW w:w="5129" w:type="pct"/>
        <w:tblInd w:w="-1261" w:type="dxa"/>
        <w:tblCellMar>
          <w:left w:w="10" w:type="dxa"/>
          <w:right w:w="10" w:type="dxa"/>
        </w:tblCellMar>
        <w:tblLook w:val="04A0" w:firstRow="1" w:lastRow="0" w:firstColumn="1" w:lastColumn="0" w:noHBand="0" w:noVBand="1"/>
      </w:tblPr>
      <w:tblGrid>
        <w:gridCol w:w="2073"/>
        <w:gridCol w:w="12428"/>
      </w:tblGrid>
      <w:tr w:rsidR="00DC2716" w:rsidRPr="00DC2716" w14:paraId="798B886E" w14:textId="77777777" w:rsidTr="00241014">
        <w:trPr>
          <w:trHeight w:val="347"/>
        </w:trPr>
        <w:tc>
          <w:tcPr>
            <w:tcW w:w="207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5310F0F" w14:textId="77777777" w:rsidR="00DC2716" w:rsidRPr="00DC2716" w:rsidRDefault="00DC2716" w:rsidP="00DC2716">
            <w:pPr>
              <w:suppressAutoHyphens/>
              <w:autoSpaceDN w:val="0"/>
              <w:spacing w:before="60" w:after="60" w:line="240" w:lineRule="auto"/>
              <w:ind w:left="57" w:right="57"/>
              <w:rPr>
                <w:rFonts w:ascii="Arial" w:eastAsia="Times New Roman" w:hAnsi="Arial" w:cs="Times New Roman"/>
                <w:b/>
                <w:color w:val="0D0D0D"/>
                <w:sz w:val="24"/>
                <w:szCs w:val="24"/>
                <w:lang w:eastAsia="en-GB"/>
              </w:rPr>
            </w:pPr>
            <w:r w:rsidRPr="00DC2716">
              <w:rPr>
                <w:rFonts w:ascii="Arial" w:eastAsia="Times New Roman" w:hAnsi="Arial" w:cs="Times New Roman"/>
                <w:b/>
                <w:color w:val="0D0D0D"/>
                <w:sz w:val="24"/>
                <w:szCs w:val="24"/>
                <w:lang w:eastAsia="en-GB"/>
              </w:rPr>
              <w:t>Challenge number</w:t>
            </w:r>
          </w:p>
        </w:tc>
        <w:tc>
          <w:tcPr>
            <w:tcW w:w="1242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61B8A0A" w14:textId="77777777" w:rsidR="00DC2716" w:rsidRPr="00DC2716" w:rsidRDefault="00DC2716" w:rsidP="00DC2716">
            <w:pPr>
              <w:suppressAutoHyphens/>
              <w:autoSpaceDN w:val="0"/>
              <w:spacing w:before="60" w:after="60" w:line="240" w:lineRule="auto"/>
              <w:ind w:left="57" w:right="57"/>
              <w:rPr>
                <w:rFonts w:ascii="Arial" w:eastAsia="Times New Roman" w:hAnsi="Arial" w:cs="Times New Roman"/>
                <w:b/>
                <w:color w:val="0D0D0D"/>
                <w:sz w:val="24"/>
                <w:szCs w:val="24"/>
                <w:lang w:eastAsia="en-GB"/>
              </w:rPr>
            </w:pPr>
            <w:r w:rsidRPr="00DC2716">
              <w:rPr>
                <w:rFonts w:ascii="Arial" w:eastAsia="Times New Roman" w:hAnsi="Arial" w:cs="Times New Roman"/>
                <w:b/>
                <w:color w:val="0D0D0D"/>
                <w:sz w:val="24"/>
                <w:szCs w:val="24"/>
                <w:lang w:eastAsia="en-GB"/>
              </w:rPr>
              <w:t xml:space="preserve">Detail of challenge </w:t>
            </w:r>
          </w:p>
        </w:tc>
      </w:tr>
      <w:tr w:rsidR="00241014" w:rsidRPr="00DC2716" w14:paraId="59AD3FFD" w14:textId="77777777" w:rsidTr="00241014">
        <w:trPr>
          <w:trHeight w:val="582"/>
        </w:trPr>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DEC41" w14:textId="77777777" w:rsidR="00241014" w:rsidRPr="00B74211" w:rsidRDefault="00241014" w:rsidP="00241014">
            <w:pPr>
              <w:suppressAutoHyphens/>
              <w:autoSpaceDN w:val="0"/>
              <w:spacing w:before="60" w:after="60" w:line="240" w:lineRule="auto"/>
              <w:ind w:left="57" w:right="57"/>
              <w:rPr>
                <w:rFonts w:ascii="Arial" w:eastAsia="Times New Roman" w:hAnsi="Arial" w:cs="Times New Roman"/>
                <w:color w:val="0D0D0D"/>
                <w:lang w:eastAsia="en-GB"/>
              </w:rPr>
            </w:pPr>
            <w:r w:rsidRPr="00B74211">
              <w:rPr>
                <w:rFonts w:ascii="Arial" w:eastAsia="Times New Roman" w:hAnsi="Arial" w:cs="Times New Roman"/>
                <w:color w:val="0D0D0D"/>
                <w:lang w:eastAsia="en-GB"/>
              </w:rPr>
              <w:t>1</w:t>
            </w:r>
          </w:p>
        </w:tc>
        <w:tc>
          <w:tcPr>
            <w:tcW w:w="12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D630A" w14:textId="7B8F6AB3" w:rsidR="00241014" w:rsidRPr="00B74211" w:rsidRDefault="00241014" w:rsidP="00241014">
            <w:pPr>
              <w:suppressAutoHyphens/>
              <w:autoSpaceDN w:val="0"/>
              <w:spacing w:before="60" w:after="60" w:line="240" w:lineRule="auto"/>
              <w:ind w:left="57" w:right="57"/>
              <w:rPr>
                <w:rFonts w:ascii="Arial" w:hAnsi="Arial" w:cs="Arial"/>
                <w:lang w:eastAsia="en-GB"/>
              </w:rPr>
            </w:pPr>
            <w:r w:rsidRPr="00B74211">
              <w:rPr>
                <w:rFonts w:ascii="Arial" w:hAnsi="Arial" w:cs="Arial"/>
                <w:lang w:eastAsia="en-GB"/>
              </w:rPr>
              <w:t>Many children have weak oral language skills on entry, including limited vocabulary, affecting their spoken language, comprehension and, later, their writing.</w:t>
            </w:r>
          </w:p>
        </w:tc>
      </w:tr>
      <w:tr w:rsidR="00241014" w:rsidRPr="00DC2716" w14:paraId="2794695B" w14:textId="77777777" w:rsidTr="00241014">
        <w:trPr>
          <w:trHeight w:val="591"/>
        </w:trPr>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CA014" w14:textId="77777777" w:rsidR="00241014" w:rsidRPr="00B74211" w:rsidRDefault="00241014" w:rsidP="00241014">
            <w:pPr>
              <w:suppressAutoHyphens/>
              <w:autoSpaceDN w:val="0"/>
              <w:spacing w:before="60" w:after="60" w:line="240" w:lineRule="auto"/>
              <w:ind w:left="57" w:right="57"/>
              <w:rPr>
                <w:rFonts w:ascii="Arial" w:eastAsia="Times New Roman" w:hAnsi="Arial" w:cs="Times New Roman"/>
                <w:color w:val="0D0D0D"/>
                <w:lang w:eastAsia="en-GB"/>
              </w:rPr>
            </w:pPr>
            <w:r w:rsidRPr="00B74211">
              <w:rPr>
                <w:rFonts w:ascii="Arial" w:eastAsia="Times New Roman" w:hAnsi="Arial" w:cs="Times New Roman"/>
                <w:color w:val="0D0D0D"/>
                <w:lang w:eastAsia="en-GB"/>
              </w:rPr>
              <w:t>2</w:t>
            </w:r>
          </w:p>
        </w:tc>
        <w:tc>
          <w:tcPr>
            <w:tcW w:w="12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610EE" w14:textId="47FD4C2A" w:rsidR="00241014" w:rsidRPr="00B74211" w:rsidRDefault="00241014" w:rsidP="00241014">
            <w:pPr>
              <w:suppressAutoHyphens/>
              <w:autoSpaceDN w:val="0"/>
              <w:spacing w:before="60" w:after="60" w:line="240" w:lineRule="auto"/>
              <w:ind w:left="57" w:right="57"/>
              <w:rPr>
                <w:rFonts w:ascii="Arial" w:hAnsi="Arial" w:cs="Arial"/>
                <w:lang w:eastAsia="en-GB"/>
              </w:rPr>
            </w:pPr>
            <w:r w:rsidRPr="00B74211">
              <w:rPr>
                <w:rFonts w:ascii="Arial" w:hAnsi="Arial" w:cs="Arial"/>
                <w:lang w:eastAsia="en-GB"/>
              </w:rPr>
              <w:t xml:space="preserve">Covid-19 lockdowns negatively affected children’s knowledge and skills in English and mathematics (lost learning) and exacerbated existing difficulties. </w:t>
            </w:r>
          </w:p>
        </w:tc>
      </w:tr>
      <w:tr w:rsidR="00241014" w:rsidRPr="00DC2716" w14:paraId="342A1215" w14:textId="77777777" w:rsidTr="00241014">
        <w:trPr>
          <w:trHeight w:val="338"/>
        </w:trPr>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A9B4F" w14:textId="77777777" w:rsidR="00241014" w:rsidRPr="00B74211" w:rsidRDefault="00241014" w:rsidP="00241014">
            <w:pPr>
              <w:suppressAutoHyphens/>
              <w:autoSpaceDN w:val="0"/>
              <w:spacing w:before="60" w:after="60" w:line="240" w:lineRule="auto"/>
              <w:ind w:left="57" w:right="57"/>
              <w:rPr>
                <w:rFonts w:ascii="Arial" w:eastAsia="Times New Roman" w:hAnsi="Arial" w:cs="Times New Roman"/>
                <w:color w:val="0D0D0D"/>
                <w:lang w:eastAsia="en-GB"/>
              </w:rPr>
            </w:pPr>
            <w:r w:rsidRPr="00B74211">
              <w:rPr>
                <w:rFonts w:ascii="Arial" w:eastAsia="Times New Roman" w:hAnsi="Arial" w:cs="Times New Roman"/>
                <w:color w:val="0D0D0D"/>
                <w:lang w:eastAsia="en-GB"/>
              </w:rPr>
              <w:t>3</w:t>
            </w:r>
          </w:p>
        </w:tc>
        <w:tc>
          <w:tcPr>
            <w:tcW w:w="12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4D19B" w14:textId="5B5FB9E7" w:rsidR="00241014" w:rsidRPr="00B74211" w:rsidRDefault="00241014" w:rsidP="00241014">
            <w:pPr>
              <w:suppressAutoHyphens/>
              <w:autoSpaceDN w:val="0"/>
              <w:spacing w:before="60" w:after="60" w:line="240" w:lineRule="auto"/>
              <w:ind w:left="57" w:right="57"/>
              <w:rPr>
                <w:rFonts w:ascii="Arial" w:hAnsi="Arial" w:cs="Arial"/>
                <w:lang w:eastAsia="en-GB"/>
              </w:rPr>
            </w:pPr>
            <w:r w:rsidRPr="00B74211">
              <w:rPr>
                <w:rFonts w:ascii="Arial" w:hAnsi="Arial" w:cs="Arial"/>
                <w:lang w:eastAsia="en-GB"/>
              </w:rPr>
              <w:t>For some children, their social, emotional and mental health (SEMH) needs negatively affect their learning.</w:t>
            </w:r>
          </w:p>
        </w:tc>
      </w:tr>
      <w:tr w:rsidR="00241014" w:rsidRPr="00DC2716" w14:paraId="4F95BF2B" w14:textId="77777777" w:rsidTr="00241014">
        <w:trPr>
          <w:trHeight w:val="347"/>
        </w:trPr>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48340" w14:textId="77777777" w:rsidR="00241014" w:rsidRPr="00B74211" w:rsidRDefault="00241014" w:rsidP="00241014">
            <w:pPr>
              <w:suppressAutoHyphens/>
              <w:autoSpaceDN w:val="0"/>
              <w:spacing w:before="60" w:after="60" w:line="240" w:lineRule="auto"/>
              <w:ind w:left="57" w:right="57"/>
              <w:rPr>
                <w:rFonts w:ascii="Arial" w:eastAsia="Times New Roman" w:hAnsi="Arial" w:cs="Times New Roman"/>
                <w:color w:val="0D0D0D"/>
                <w:lang w:eastAsia="en-GB"/>
              </w:rPr>
            </w:pPr>
            <w:r w:rsidRPr="00B74211">
              <w:rPr>
                <w:rFonts w:ascii="Arial" w:eastAsia="Times New Roman" w:hAnsi="Arial" w:cs="Times New Roman"/>
                <w:color w:val="0D0D0D"/>
                <w:lang w:eastAsia="en-GB"/>
              </w:rPr>
              <w:t>4</w:t>
            </w:r>
          </w:p>
        </w:tc>
        <w:tc>
          <w:tcPr>
            <w:tcW w:w="12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BFD00" w14:textId="026BBA2C" w:rsidR="00241014" w:rsidRPr="00B74211" w:rsidRDefault="00241014" w:rsidP="00241014">
            <w:pPr>
              <w:suppressAutoHyphens/>
              <w:autoSpaceDN w:val="0"/>
              <w:spacing w:before="60" w:after="60" w:line="240" w:lineRule="auto"/>
              <w:ind w:left="57" w:right="57"/>
              <w:rPr>
                <w:rFonts w:ascii="Arial" w:hAnsi="Arial" w:cs="Arial"/>
                <w:lang w:eastAsia="en-GB"/>
              </w:rPr>
            </w:pPr>
            <w:r w:rsidRPr="00B74211">
              <w:rPr>
                <w:rFonts w:ascii="Arial" w:hAnsi="Arial" w:cs="Arial"/>
                <w:lang w:eastAsia="en-GB"/>
              </w:rPr>
              <w:t>Some children lack resilience for learning and, during Covid-19 lockdowns, lost the resilience they had gained.</w:t>
            </w:r>
          </w:p>
        </w:tc>
      </w:tr>
      <w:tr w:rsidR="00241014" w:rsidRPr="00DC2716" w14:paraId="6DEBA7DC" w14:textId="77777777" w:rsidTr="00241014">
        <w:trPr>
          <w:trHeight w:val="591"/>
        </w:trPr>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3AA1D" w14:textId="77777777" w:rsidR="00241014" w:rsidRPr="00B74211" w:rsidRDefault="00241014" w:rsidP="00241014">
            <w:pPr>
              <w:suppressAutoHyphens/>
              <w:autoSpaceDN w:val="0"/>
              <w:spacing w:before="60" w:after="60" w:line="240" w:lineRule="auto"/>
              <w:ind w:left="57" w:right="57"/>
              <w:rPr>
                <w:rFonts w:ascii="Arial" w:eastAsia="Times New Roman" w:hAnsi="Arial" w:cs="Times New Roman"/>
                <w:color w:val="0D0D0D"/>
                <w:lang w:eastAsia="en-GB"/>
              </w:rPr>
            </w:pPr>
            <w:r w:rsidRPr="00B74211">
              <w:rPr>
                <w:rFonts w:ascii="Arial" w:eastAsia="Times New Roman" w:hAnsi="Arial" w:cs="Times New Roman"/>
                <w:color w:val="0D0D0D"/>
                <w:lang w:eastAsia="en-GB"/>
              </w:rPr>
              <w:t>5</w:t>
            </w:r>
          </w:p>
        </w:tc>
        <w:tc>
          <w:tcPr>
            <w:tcW w:w="12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1FE0A" w14:textId="79D1E8FF" w:rsidR="00241014" w:rsidRPr="00B74211" w:rsidRDefault="00241014" w:rsidP="00241014">
            <w:pPr>
              <w:suppressAutoHyphens/>
              <w:autoSpaceDN w:val="0"/>
              <w:spacing w:before="60" w:after="60" w:line="240" w:lineRule="auto"/>
              <w:ind w:left="57" w:right="57"/>
              <w:rPr>
                <w:rFonts w:ascii="Arial" w:hAnsi="Arial" w:cs="Arial"/>
                <w:lang w:eastAsia="en-GB"/>
              </w:rPr>
            </w:pPr>
            <w:r w:rsidRPr="00B74211">
              <w:rPr>
                <w:rFonts w:ascii="Arial" w:hAnsi="Arial" w:cs="Arial"/>
                <w:lang w:eastAsia="en-GB"/>
              </w:rPr>
              <w:t>Lack of parental support and their lack of knowledge about how to provide such support for their children are barriers to the progress of some children.</w:t>
            </w:r>
          </w:p>
        </w:tc>
      </w:tr>
      <w:tr w:rsidR="00241014" w:rsidRPr="00DC2716" w14:paraId="1E81B76B" w14:textId="77777777" w:rsidTr="00241014">
        <w:trPr>
          <w:trHeight w:val="338"/>
        </w:trPr>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3A826" w14:textId="77777777" w:rsidR="00241014" w:rsidRPr="00B74211" w:rsidRDefault="00241014" w:rsidP="00241014">
            <w:pPr>
              <w:suppressAutoHyphens/>
              <w:autoSpaceDN w:val="0"/>
              <w:spacing w:before="60" w:after="60" w:line="240" w:lineRule="auto"/>
              <w:ind w:left="57" w:right="57"/>
              <w:rPr>
                <w:rFonts w:ascii="Arial" w:eastAsia="Times New Roman" w:hAnsi="Arial" w:cs="Times New Roman"/>
                <w:color w:val="0D0D0D"/>
                <w:lang w:eastAsia="en-GB"/>
              </w:rPr>
            </w:pPr>
            <w:r w:rsidRPr="00B74211">
              <w:rPr>
                <w:rFonts w:ascii="Arial" w:eastAsia="Times New Roman" w:hAnsi="Arial" w:cs="Times New Roman"/>
                <w:color w:val="0D0D0D"/>
                <w:lang w:eastAsia="en-GB"/>
              </w:rPr>
              <w:t>6</w:t>
            </w:r>
          </w:p>
        </w:tc>
        <w:tc>
          <w:tcPr>
            <w:tcW w:w="12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66BC8" w14:textId="04E475A1" w:rsidR="00241014" w:rsidRPr="00B74211" w:rsidRDefault="00241014" w:rsidP="00241014">
            <w:pPr>
              <w:suppressAutoHyphens/>
              <w:autoSpaceDN w:val="0"/>
              <w:spacing w:before="60" w:after="60" w:line="240" w:lineRule="auto"/>
              <w:ind w:left="57" w:right="57"/>
              <w:rPr>
                <w:rFonts w:ascii="Arial" w:hAnsi="Arial" w:cs="Arial"/>
                <w:lang w:eastAsia="en-GB"/>
              </w:rPr>
            </w:pPr>
            <w:r w:rsidRPr="00B74211">
              <w:rPr>
                <w:rFonts w:ascii="Arial" w:hAnsi="Arial" w:cs="Arial"/>
                <w:lang w:eastAsia="en-GB"/>
              </w:rPr>
              <w:t>Poor attendance and punctuality are barriers for some children.</w:t>
            </w:r>
          </w:p>
        </w:tc>
      </w:tr>
    </w:tbl>
    <w:p w14:paraId="3CDEC93D" w14:textId="77777777" w:rsidR="00364E11" w:rsidRPr="00364E11" w:rsidRDefault="00364E11" w:rsidP="00364E11">
      <w:pPr>
        <w:spacing w:after="0" w:line="240" w:lineRule="auto"/>
        <w:ind w:left="-709"/>
        <w:textAlignment w:val="baseline"/>
        <w:rPr>
          <w:rFonts w:ascii="Segoe UI" w:eastAsia="Times New Roman" w:hAnsi="Segoe UI" w:cs="Segoe UI"/>
          <w:color w:val="0D0D0D"/>
          <w:sz w:val="18"/>
          <w:szCs w:val="18"/>
          <w:lang w:eastAsia="en-GB"/>
        </w:rPr>
      </w:pPr>
    </w:p>
    <w:p w14:paraId="5146DA94" w14:textId="6894A264" w:rsidR="00364E11" w:rsidRDefault="00364E11" w:rsidP="00364E11">
      <w:pPr>
        <w:spacing w:after="0" w:line="240" w:lineRule="auto"/>
        <w:ind w:left="-567"/>
        <w:textAlignment w:val="baseline"/>
        <w:rPr>
          <w:rFonts w:ascii="Arial" w:eastAsia="Times New Roman" w:hAnsi="Arial" w:cs="Arial"/>
          <w:b/>
          <w:bCs/>
          <w:color w:val="104F75"/>
          <w:sz w:val="32"/>
          <w:szCs w:val="32"/>
          <w:lang w:eastAsia="en-GB"/>
        </w:rPr>
      </w:pPr>
    </w:p>
    <w:p w14:paraId="2926CEE4" w14:textId="7B8DC873" w:rsidR="00241014" w:rsidRDefault="00241014" w:rsidP="00364E11">
      <w:pPr>
        <w:spacing w:after="0" w:line="240" w:lineRule="auto"/>
        <w:ind w:left="-567"/>
        <w:textAlignment w:val="baseline"/>
        <w:rPr>
          <w:rFonts w:ascii="Arial" w:eastAsia="Times New Roman" w:hAnsi="Arial" w:cs="Arial"/>
          <w:b/>
          <w:bCs/>
          <w:color w:val="104F75"/>
          <w:sz w:val="32"/>
          <w:szCs w:val="32"/>
          <w:lang w:eastAsia="en-GB"/>
        </w:rPr>
      </w:pPr>
    </w:p>
    <w:p w14:paraId="094FEBC7" w14:textId="18CB3A46" w:rsidR="00241014" w:rsidRDefault="00241014" w:rsidP="00364E11">
      <w:pPr>
        <w:spacing w:after="0" w:line="240" w:lineRule="auto"/>
        <w:ind w:left="-567"/>
        <w:textAlignment w:val="baseline"/>
        <w:rPr>
          <w:rFonts w:ascii="Arial" w:eastAsia="Times New Roman" w:hAnsi="Arial" w:cs="Arial"/>
          <w:b/>
          <w:bCs/>
          <w:color w:val="104F75"/>
          <w:sz w:val="32"/>
          <w:szCs w:val="32"/>
          <w:lang w:eastAsia="en-GB"/>
        </w:rPr>
      </w:pPr>
    </w:p>
    <w:p w14:paraId="47873DE3" w14:textId="59A6A2EC" w:rsidR="00241014" w:rsidRDefault="00241014" w:rsidP="00364E11">
      <w:pPr>
        <w:spacing w:after="0" w:line="240" w:lineRule="auto"/>
        <w:ind w:left="-567"/>
        <w:textAlignment w:val="baseline"/>
        <w:rPr>
          <w:rFonts w:ascii="Arial" w:eastAsia="Times New Roman" w:hAnsi="Arial" w:cs="Arial"/>
          <w:b/>
          <w:bCs/>
          <w:color w:val="104F75"/>
          <w:sz w:val="32"/>
          <w:szCs w:val="32"/>
          <w:lang w:eastAsia="en-GB"/>
        </w:rPr>
      </w:pPr>
    </w:p>
    <w:p w14:paraId="68C53071" w14:textId="4C794570" w:rsidR="00241014" w:rsidRDefault="00241014" w:rsidP="00364E11">
      <w:pPr>
        <w:spacing w:after="0" w:line="240" w:lineRule="auto"/>
        <w:ind w:left="-567"/>
        <w:textAlignment w:val="baseline"/>
        <w:rPr>
          <w:rFonts w:ascii="Arial" w:eastAsia="Times New Roman" w:hAnsi="Arial" w:cs="Arial"/>
          <w:b/>
          <w:bCs/>
          <w:color w:val="104F75"/>
          <w:sz w:val="32"/>
          <w:szCs w:val="32"/>
          <w:lang w:eastAsia="en-GB"/>
        </w:rPr>
      </w:pPr>
    </w:p>
    <w:p w14:paraId="6369BF70" w14:textId="4A56BAFB" w:rsidR="00241014" w:rsidRDefault="00241014" w:rsidP="00364E11">
      <w:pPr>
        <w:spacing w:after="0" w:line="240" w:lineRule="auto"/>
        <w:ind w:left="-567"/>
        <w:textAlignment w:val="baseline"/>
        <w:rPr>
          <w:rFonts w:ascii="Arial" w:eastAsia="Times New Roman" w:hAnsi="Arial" w:cs="Arial"/>
          <w:b/>
          <w:bCs/>
          <w:color w:val="104F75"/>
          <w:sz w:val="32"/>
          <w:szCs w:val="32"/>
          <w:lang w:eastAsia="en-GB"/>
        </w:rPr>
      </w:pPr>
    </w:p>
    <w:p w14:paraId="7C5002E0" w14:textId="3167494F" w:rsidR="00241014" w:rsidRDefault="00241014" w:rsidP="00364E11">
      <w:pPr>
        <w:spacing w:after="0" w:line="240" w:lineRule="auto"/>
        <w:ind w:left="-567"/>
        <w:textAlignment w:val="baseline"/>
        <w:rPr>
          <w:rFonts w:ascii="Arial" w:eastAsia="Times New Roman" w:hAnsi="Arial" w:cs="Arial"/>
          <w:b/>
          <w:bCs/>
          <w:color w:val="104F75"/>
          <w:sz w:val="32"/>
          <w:szCs w:val="32"/>
          <w:lang w:eastAsia="en-GB"/>
        </w:rPr>
      </w:pPr>
    </w:p>
    <w:p w14:paraId="62741D09" w14:textId="7EFCADF5" w:rsidR="00241014" w:rsidRDefault="00241014" w:rsidP="00364E11">
      <w:pPr>
        <w:spacing w:after="0" w:line="240" w:lineRule="auto"/>
        <w:ind w:left="-567"/>
        <w:textAlignment w:val="baseline"/>
        <w:rPr>
          <w:rFonts w:ascii="Arial" w:eastAsia="Times New Roman" w:hAnsi="Arial" w:cs="Arial"/>
          <w:b/>
          <w:bCs/>
          <w:color w:val="104F75"/>
          <w:sz w:val="32"/>
          <w:szCs w:val="32"/>
          <w:lang w:eastAsia="en-GB"/>
        </w:rPr>
      </w:pPr>
    </w:p>
    <w:p w14:paraId="3EAA8DE2" w14:textId="77777777" w:rsidR="00F61DE3" w:rsidRDefault="00F61DE3" w:rsidP="00364E11">
      <w:pPr>
        <w:spacing w:after="0" w:line="240" w:lineRule="auto"/>
        <w:ind w:left="-567"/>
        <w:textAlignment w:val="baseline"/>
        <w:rPr>
          <w:rFonts w:ascii="Arial" w:eastAsia="Times New Roman" w:hAnsi="Arial" w:cs="Arial"/>
          <w:b/>
          <w:bCs/>
          <w:color w:val="104F75"/>
          <w:sz w:val="32"/>
          <w:szCs w:val="32"/>
          <w:lang w:eastAsia="en-GB"/>
        </w:rPr>
      </w:pPr>
    </w:p>
    <w:p w14:paraId="45DCF037" w14:textId="77777777" w:rsidR="00241014" w:rsidRDefault="00241014" w:rsidP="00364E11">
      <w:pPr>
        <w:spacing w:after="0" w:line="240" w:lineRule="auto"/>
        <w:ind w:left="-567"/>
        <w:textAlignment w:val="baseline"/>
        <w:rPr>
          <w:rFonts w:ascii="Arial" w:eastAsia="Times New Roman" w:hAnsi="Arial" w:cs="Arial"/>
          <w:b/>
          <w:bCs/>
          <w:color w:val="104F75"/>
          <w:sz w:val="32"/>
          <w:szCs w:val="32"/>
          <w:lang w:eastAsia="en-GB"/>
        </w:rPr>
      </w:pPr>
    </w:p>
    <w:p w14:paraId="6777096D" w14:textId="77777777" w:rsidR="00C8440C" w:rsidRDefault="00C8440C" w:rsidP="00040A3C">
      <w:pPr>
        <w:shd w:val="clear" w:color="auto" w:fill="FFFFFF" w:themeFill="background1"/>
        <w:spacing w:after="0" w:line="240" w:lineRule="auto"/>
        <w:ind w:left="-567"/>
        <w:textAlignment w:val="baseline"/>
        <w:rPr>
          <w:rFonts w:ascii="Arial" w:eastAsia="Times New Roman" w:hAnsi="Arial" w:cs="Arial"/>
          <w:b/>
          <w:bCs/>
          <w:color w:val="104F75"/>
          <w:sz w:val="32"/>
          <w:szCs w:val="32"/>
          <w:lang w:eastAsia="en-GB"/>
        </w:rPr>
      </w:pPr>
    </w:p>
    <w:p w14:paraId="26AEC1BA" w14:textId="77777777" w:rsidR="00B74211" w:rsidRDefault="00B74211">
      <w:pPr>
        <w:rPr>
          <w:ins w:id="50" w:author="Janet" w:date="2022-11-08T14:12:00Z"/>
          <w:rFonts w:ascii="Arial" w:eastAsia="Times New Roman" w:hAnsi="Arial" w:cs="Arial"/>
          <w:b/>
          <w:bCs/>
          <w:color w:val="104F75"/>
          <w:sz w:val="32"/>
          <w:szCs w:val="32"/>
          <w:lang w:eastAsia="en-GB"/>
        </w:rPr>
      </w:pPr>
      <w:ins w:id="51" w:author="Janet" w:date="2022-11-08T14:12:00Z">
        <w:r>
          <w:rPr>
            <w:rFonts w:ascii="Arial" w:eastAsia="Times New Roman" w:hAnsi="Arial" w:cs="Arial"/>
            <w:b/>
            <w:bCs/>
            <w:color w:val="104F75"/>
            <w:sz w:val="32"/>
            <w:szCs w:val="32"/>
            <w:lang w:eastAsia="en-GB"/>
          </w:rPr>
          <w:br w:type="page"/>
        </w:r>
      </w:ins>
    </w:p>
    <w:p w14:paraId="14143FDC" w14:textId="2B2ADEB6" w:rsidR="00364E11" w:rsidRDefault="00364E11" w:rsidP="007D1878">
      <w:pPr>
        <w:spacing w:after="0" w:line="240" w:lineRule="auto"/>
        <w:ind w:left="-993"/>
        <w:textAlignment w:val="baseline"/>
        <w:rPr>
          <w:rFonts w:ascii="Arial" w:eastAsia="Times New Roman" w:hAnsi="Arial" w:cs="Arial"/>
          <w:b/>
          <w:bCs/>
          <w:color w:val="104F75"/>
          <w:sz w:val="32"/>
          <w:szCs w:val="32"/>
          <w:lang w:eastAsia="en-GB"/>
        </w:rPr>
      </w:pPr>
      <w:commentRangeStart w:id="52"/>
      <w:commentRangeStart w:id="53"/>
      <w:r w:rsidRPr="00364E11">
        <w:rPr>
          <w:rFonts w:ascii="Arial" w:eastAsia="Times New Roman" w:hAnsi="Arial" w:cs="Arial"/>
          <w:b/>
          <w:bCs/>
          <w:color w:val="104F75"/>
          <w:sz w:val="32"/>
          <w:szCs w:val="32"/>
          <w:lang w:eastAsia="en-GB"/>
        </w:rPr>
        <w:lastRenderedPageBreak/>
        <w:t>Intended</w:t>
      </w:r>
      <w:commentRangeEnd w:id="52"/>
      <w:r w:rsidR="0048578B">
        <w:rPr>
          <w:rStyle w:val="CommentReference"/>
        </w:rPr>
        <w:commentReference w:id="52"/>
      </w:r>
      <w:commentRangeEnd w:id="53"/>
      <w:r w:rsidR="006331A3">
        <w:rPr>
          <w:rStyle w:val="CommentReference"/>
        </w:rPr>
        <w:commentReference w:id="53"/>
      </w:r>
      <w:r w:rsidRPr="00364E11">
        <w:rPr>
          <w:rFonts w:ascii="Arial" w:eastAsia="Times New Roman" w:hAnsi="Arial" w:cs="Arial"/>
          <w:b/>
          <w:bCs/>
          <w:color w:val="104F75"/>
          <w:sz w:val="32"/>
          <w:szCs w:val="32"/>
          <w:lang w:eastAsia="en-GB"/>
        </w:rPr>
        <w:t xml:space="preserve"> outcomes  </w:t>
      </w:r>
      <w:r w:rsidR="008A6438" w:rsidRPr="008A6438">
        <w:rPr>
          <w:rFonts w:ascii="Arial" w:eastAsia="Times New Roman" w:hAnsi="Arial" w:cs="Arial"/>
          <w:b/>
          <w:bCs/>
          <w:i/>
          <w:iCs/>
          <w:color w:val="7030A0"/>
          <w:sz w:val="32"/>
          <w:szCs w:val="32"/>
          <w:lang w:eastAsia="en-GB"/>
        </w:rPr>
        <w:t>- see ‘Accumulating Advantage for all’</w:t>
      </w:r>
    </w:p>
    <w:p w14:paraId="6EEDE751" w14:textId="77777777" w:rsidR="00364E11" w:rsidRPr="00364E11" w:rsidRDefault="00364E11" w:rsidP="00364E11">
      <w:pPr>
        <w:spacing w:after="0" w:line="240" w:lineRule="auto"/>
        <w:ind w:left="-567"/>
        <w:textAlignment w:val="baseline"/>
        <w:rPr>
          <w:rFonts w:ascii="Segoe UI" w:eastAsia="Times New Roman" w:hAnsi="Segoe UI" w:cs="Segoe UI"/>
          <w:b/>
          <w:bCs/>
          <w:color w:val="104F75"/>
          <w:sz w:val="18"/>
          <w:szCs w:val="18"/>
          <w:lang w:eastAsia="en-GB"/>
        </w:rPr>
      </w:pPr>
    </w:p>
    <w:p w14:paraId="47674F44" w14:textId="623BF078" w:rsidR="00364E11" w:rsidRPr="00364E11" w:rsidRDefault="00364E11" w:rsidP="00364E11">
      <w:pPr>
        <w:spacing w:after="0" w:line="240" w:lineRule="auto"/>
        <w:textAlignment w:val="baseline"/>
        <w:rPr>
          <w:rFonts w:ascii="Segoe UI" w:eastAsia="Times New Roman" w:hAnsi="Segoe UI" w:cs="Segoe UI"/>
          <w:color w:val="0D0D0D"/>
          <w:sz w:val="18"/>
          <w:szCs w:val="18"/>
          <w:lang w:eastAsia="en-GB"/>
        </w:rPr>
      </w:pPr>
      <w:r w:rsidRPr="00364E11">
        <w:rPr>
          <w:rFonts w:ascii="Arial" w:eastAsia="Times New Roman" w:hAnsi="Arial" w:cs="Arial"/>
          <w:color w:val="00B050"/>
          <w:lang w:eastAsia="en-GB"/>
        </w:rPr>
        <w:t>  </w:t>
      </w:r>
    </w:p>
    <w:tbl>
      <w:tblPr>
        <w:tblW w:w="4763"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97"/>
        <w:gridCol w:w="7363"/>
      </w:tblGrid>
      <w:tr w:rsidR="00364E11" w:rsidRPr="00364E11" w14:paraId="4065ED39" w14:textId="77777777" w:rsidTr="00246648">
        <w:trPr>
          <w:trHeight w:val="323"/>
        </w:trPr>
        <w:tc>
          <w:tcPr>
            <w:tcW w:w="2265" w:type="pct"/>
            <w:tcBorders>
              <w:top w:val="single" w:sz="6" w:space="0" w:color="000000"/>
              <w:left w:val="single" w:sz="6" w:space="0" w:color="000000"/>
              <w:bottom w:val="single" w:sz="6" w:space="0" w:color="000000"/>
              <w:right w:val="single" w:sz="6" w:space="0" w:color="000000"/>
            </w:tcBorders>
            <w:shd w:val="clear" w:color="auto" w:fill="D8E2E9"/>
            <w:hideMark/>
          </w:tcPr>
          <w:p w14:paraId="6158AEEE" w14:textId="60590240" w:rsidR="00364E11" w:rsidRPr="00364E11" w:rsidRDefault="00364E11" w:rsidP="00040A3C">
            <w:pPr>
              <w:spacing w:after="0" w:line="240" w:lineRule="auto"/>
              <w:ind w:left="45" w:right="45"/>
              <w:jc w:val="center"/>
              <w:textAlignment w:val="baseline"/>
              <w:rPr>
                <w:rFonts w:ascii="Times New Roman" w:eastAsia="Times New Roman" w:hAnsi="Times New Roman" w:cs="Times New Roman"/>
                <w:b/>
                <w:bCs/>
                <w:color w:val="0D0D0D"/>
                <w:sz w:val="24"/>
                <w:szCs w:val="24"/>
                <w:lang w:eastAsia="en-GB"/>
              </w:rPr>
            </w:pPr>
            <w:r w:rsidRPr="00364E11">
              <w:rPr>
                <w:rFonts w:ascii="Arial" w:eastAsia="Times New Roman" w:hAnsi="Arial" w:cs="Arial"/>
                <w:b/>
                <w:bCs/>
                <w:color w:val="0D0D0D"/>
                <w:sz w:val="24"/>
                <w:szCs w:val="24"/>
                <w:lang w:eastAsia="en-GB"/>
              </w:rPr>
              <w:t>Intended outcome</w:t>
            </w:r>
          </w:p>
          <w:p w14:paraId="223BC863" w14:textId="51B84610" w:rsidR="00364E11" w:rsidRPr="00364E11" w:rsidRDefault="00364E11" w:rsidP="00040A3C">
            <w:pPr>
              <w:spacing w:after="0" w:line="240" w:lineRule="auto"/>
              <w:ind w:left="45" w:right="45"/>
              <w:jc w:val="center"/>
              <w:textAlignment w:val="baseline"/>
              <w:rPr>
                <w:rFonts w:ascii="Times New Roman" w:eastAsia="Times New Roman" w:hAnsi="Times New Roman" w:cs="Times New Roman"/>
                <w:b/>
                <w:bCs/>
                <w:color w:val="0D0D0D"/>
                <w:sz w:val="24"/>
                <w:szCs w:val="24"/>
                <w:lang w:eastAsia="en-GB"/>
              </w:rPr>
            </w:pPr>
          </w:p>
        </w:tc>
        <w:tc>
          <w:tcPr>
            <w:tcW w:w="2735" w:type="pct"/>
            <w:tcBorders>
              <w:top w:val="single" w:sz="6" w:space="0" w:color="000000"/>
              <w:left w:val="single" w:sz="6" w:space="0" w:color="000000"/>
              <w:bottom w:val="single" w:sz="6" w:space="0" w:color="000000"/>
              <w:right w:val="single" w:sz="6" w:space="0" w:color="000000"/>
            </w:tcBorders>
            <w:shd w:val="clear" w:color="auto" w:fill="D8E2E9"/>
            <w:hideMark/>
          </w:tcPr>
          <w:p w14:paraId="6A835554" w14:textId="2564B479" w:rsidR="00364E11" w:rsidRPr="00364E11" w:rsidRDefault="00364E11" w:rsidP="00040A3C">
            <w:pPr>
              <w:spacing w:after="0" w:line="240" w:lineRule="auto"/>
              <w:ind w:left="45" w:right="45"/>
              <w:jc w:val="center"/>
              <w:textAlignment w:val="baseline"/>
              <w:rPr>
                <w:rFonts w:ascii="Times New Roman" w:eastAsia="Times New Roman" w:hAnsi="Times New Roman" w:cs="Times New Roman"/>
                <w:b/>
                <w:bCs/>
                <w:color w:val="0D0D0D"/>
                <w:sz w:val="24"/>
                <w:szCs w:val="24"/>
                <w:lang w:eastAsia="en-GB"/>
              </w:rPr>
            </w:pPr>
            <w:commentRangeStart w:id="54"/>
            <w:commentRangeStart w:id="55"/>
            <w:r w:rsidRPr="00364E11">
              <w:rPr>
                <w:rFonts w:ascii="Arial" w:eastAsia="Times New Roman" w:hAnsi="Arial" w:cs="Arial"/>
                <w:b/>
                <w:bCs/>
                <w:color w:val="0D0D0D"/>
                <w:sz w:val="24"/>
                <w:szCs w:val="24"/>
                <w:lang w:eastAsia="en-GB"/>
              </w:rPr>
              <w:t>Success criteria</w:t>
            </w:r>
            <w:commentRangeEnd w:id="54"/>
            <w:r w:rsidR="00EA38D4">
              <w:rPr>
                <w:rStyle w:val="CommentReference"/>
              </w:rPr>
              <w:commentReference w:id="54"/>
            </w:r>
            <w:commentRangeEnd w:id="55"/>
            <w:r w:rsidR="006331A3">
              <w:rPr>
                <w:rStyle w:val="CommentReference"/>
              </w:rPr>
              <w:commentReference w:id="55"/>
            </w:r>
          </w:p>
          <w:p w14:paraId="4B6D6FC6" w14:textId="236C4593" w:rsidR="00364E11" w:rsidRPr="00364E11" w:rsidRDefault="00364E11" w:rsidP="00040A3C">
            <w:pPr>
              <w:spacing w:after="0" w:line="240" w:lineRule="auto"/>
              <w:ind w:right="45"/>
              <w:jc w:val="center"/>
              <w:textAlignment w:val="baseline"/>
              <w:rPr>
                <w:rFonts w:ascii="Times New Roman" w:eastAsia="Times New Roman" w:hAnsi="Times New Roman" w:cs="Times New Roman"/>
                <w:b/>
                <w:bCs/>
                <w:color w:val="0D0D0D"/>
                <w:sz w:val="24"/>
                <w:szCs w:val="24"/>
                <w:lang w:eastAsia="en-GB"/>
              </w:rPr>
            </w:pPr>
          </w:p>
        </w:tc>
      </w:tr>
      <w:tr w:rsidR="00861938" w:rsidRPr="00364E11" w14:paraId="08B3B317" w14:textId="77777777" w:rsidTr="00F61DE3">
        <w:trPr>
          <w:trHeight w:val="808"/>
        </w:trPr>
        <w:tc>
          <w:tcPr>
            <w:tcW w:w="2265" w:type="pct"/>
            <w:tcBorders>
              <w:top w:val="single" w:sz="6" w:space="0" w:color="000000"/>
              <w:left w:val="single" w:sz="6" w:space="0" w:color="000000"/>
              <w:bottom w:val="single" w:sz="6" w:space="0" w:color="000000"/>
              <w:right w:val="single" w:sz="6" w:space="0" w:color="000000"/>
            </w:tcBorders>
            <w:shd w:val="clear" w:color="auto" w:fill="ECD6FE"/>
          </w:tcPr>
          <w:p w14:paraId="1CAC12FF" w14:textId="07317CE2" w:rsidR="00040A3C" w:rsidRPr="00040A3C" w:rsidRDefault="00040A3C" w:rsidP="00040A3C">
            <w:pPr>
              <w:pStyle w:val="ListParagraph"/>
              <w:numPr>
                <w:ilvl w:val="0"/>
                <w:numId w:val="23"/>
              </w:numPr>
              <w:spacing w:after="0" w:line="240" w:lineRule="auto"/>
              <w:ind w:left="423" w:right="45"/>
              <w:textAlignment w:val="baseline"/>
              <w:rPr>
                <w:rFonts w:ascii="Arial" w:eastAsia="Times New Roman" w:hAnsi="Arial" w:cs="Arial"/>
                <w:b/>
                <w:bCs/>
                <w:color w:val="0D0D0D"/>
                <w:sz w:val="24"/>
                <w:szCs w:val="24"/>
                <w:lang w:eastAsia="en-GB"/>
              </w:rPr>
            </w:pPr>
            <w:r w:rsidRPr="00040A3C">
              <w:rPr>
                <w:rFonts w:ascii="Arial" w:eastAsia="Times New Roman" w:hAnsi="Arial" w:cs="Arial"/>
                <w:b/>
                <w:bCs/>
                <w:color w:val="0D0D0D"/>
                <w:sz w:val="24"/>
                <w:szCs w:val="24"/>
                <w:lang w:eastAsia="en-GB"/>
              </w:rPr>
              <w:t>A Curriculum for Excellence</w:t>
            </w:r>
          </w:p>
          <w:p w14:paraId="2DCA0196" w14:textId="42CF102B" w:rsidR="00861938" w:rsidRPr="00852D19" w:rsidRDefault="002554AA" w:rsidP="00852D19">
            <w:pPr>
              <w:spacing w:after="0" w:line="240" w:lineRule="auto"/>
              <w:ind w:left="63" w:right="45"/>
              <w:textAlignment w:val="baseline"/>
              <w:rPr>
                <w:rFonts w:ascii="Arial" w:eastAsia="Times New Roman" w:hAnsi="Arial" w:cs="Arial"/>
                <w:color w:val="0D0D0D"/>
                <w:sz w:val="24"/>
                <w:szCs w:val="24"/>
                <w:lang w:eastAsia="en-GB"/>
              </w:rPr>
            </w:pPr>
            <w:r w:rsidRPr="00852D19">
              <w:rPr>
                <w:rFonts w:ascii="Arial" w:eastAsia="Times New Roman" w:hAnsi="Arial" w:cs="Arial"/>
                <w:color w:val="0D0D0D"/>
                <w:sz w:val="24"/>
                <w:szCs w:val="24"/>
                <w:lang w:eastAsia="en-GB"/>
              </w:rPr>
              <w:t>The ACE curriculum is ensuring QFT is making a difference for our disadvantaged pupils and progress measures show the gap between disadvantaged and others is closing</w:t>
            </w:r>
          </w:p>
        </w:tc>
        <w:tc>
          <w:tcPr>
            <w:tcW w:w="2735" w:type="pct"/>
            <w:tcBorders>
              <w:top w:val="single" w:sz="6" w:space="0" w:color="000000"/>
              <w:left w:val="single" w:sz="6" w:space="0" w:color="000000"/>
              <w:bottom w:val="single" w:sz="6" w:space="0" w:color="000000"/>
              <w:right w:val="single" w:sz="6" w:space="0" w:color="000000"/>
            </w:tcBorders>
            <w:shd w:val="clear" w:color="auto" w:fill="ECD6FE"/>
            <w:vAlign w:val="center"/>
          </w:tcPr>
          <w:p w14:paraId="55DA469B" w14:textId="59B6490C" w:rsidR="00241014" w:rsidRPr="00241014" w:rsidRDefault="00F67A8E" w:rsidP="00F61DE3">
            <w:pPr>
              <w:pStyle w:val="ListParagraph"/>
              <w:numPr>
                <w:ilvl w:val="0"/>
                <w:numId w:val="25"/>
              </w:numPr>
              <w:spacing w:after="0" w:line="240" w:lineRule="auto"/>
              <w:ind w:right="45"/>
              <w:textAlignment w:val="baseline"/>
              <w:rPr>
                <w:rFonts w:ascii="Arial" w:eastAsia="Times New Roman" w:hAnsi="Arial" w:cs="Arial"/>
                <w:color w:val="0D0D0D"/>
                <w:sz w:val="24"/>
                <w:szCs w:val="24"/>
                <w:lang w:eastAsia="en-GB"/>
              </w:rPr>
            </w:pPr>
            <w:r>
              <w:rPr>
                <w:rFonts w:ascii="Arial" w:eastAsia="Times New Roman" w:hAnsi="Arial" w:cs="Arial"/>
                <w:color w:val="0D0D0D"/>
                <w:sz w:val="24"/>
                <w:szCs w:val="24"/>
                <w:lang w:eastAsia="en-GB"/>
              </w:rPr>
              <w:t>100</w:t>
            </w:r>
            <w:r w:rsidR="00241014" w:rsidRPr="00241014">
              <w:rPr>
                <w:rFonts w:ascii="Arial" w:eastAsia="Times New Roman" w:hAnsi="Arial" w:cs="Arial"/>
                <w:color w:val="0D0D0D"/>
                <w:sz w:val="24"/>
                <w:szCs w:val="24"/>
                <w:lang w:eastAsia="en-GB"/>
              </w:rPr>
              <w:t xml:space="preserve">% </w:t>
            </w:r>
            <w:ins w:id="56" w:author="William Jaworski" w:date="2022-11-10T12:29:00Z">
              <w:r w:rsidR="001F0184">
                <w:rPr>
                  <w:rFonts w:ascii="Arial" w:eastAsia="Times New Roman" w:hAnsi="Arial" w:cs="Arial"/>
                  <w:color w:val="0D0D0D"/>
                  <w:sz w:val="24"/>
                  <w:szCs w:val="24"/>
                  <w:lang w:eastAsia="en-GB"/>
                </w:rPr>
                <w:t xml:space="preserve">of all pupils </w:t>
              </w:r>
            </w:ins>
            <w:r w:rsidR="00241014" w:rsidRPr="00241014">
              <w:rPr>
                <w:rFonts w:ascii="Arial" w:eastAsia="Times New Roman" w:hAnsi="Arial" w:cs="Arial"/>
                <w:color w:val="0D0D0D"/>
                <w:sz w:val="24"/>
                <w:szCs w:val="24"/>
                <w:lang w:eastAsia="en-GB"/>
              </w:rPr>
              <w:t>meet the threshold of th</w:t>
            </w:r>
            <w:r>
              <w:rPr>
                <w:rFonts w:ascii="Arial" w:eastAsia="Times New Roman" w:hAnsi="Arial" w:cs="Arial"/>
                <w:color w:val="0D0D0D"/>
                <w:sz w:val="24"/>
                <w:szCs w:val="24"/>
                <w:lang w:eastAsia="en-GB"/>
              </w:rPr>
              <w:t>e phonic screening check by 202</w:t>
            </w:r>
            <w:ins w:id="57" w:author="Jess Bowden" w:date="2024-09-09T10:05:00Z">
              <w:r w:rsidR="00AE5443">
                <w:rPr>
                  <w:rFonts w:ascii="Arial" w:eastAsia="Times New Roman" w:hAnsi="Arial" w:cs="Arial"/>
                  <w:color w:val="0D0D0D"/>
                  <w:sz w:val="24"/>
                  <w:szCs w:val="24"/>
                  <w:lang w:eastAsia="en-GB"/>
                </w:rPr>
                <w:t>7</w:t>
              </w:r>
            </w:ins>
            <w:del w:id="58" w:author="Jess Bowden" w:date="2024-09-09T10:04:00Z">
              <w:r w:rsidDel="00AE5443">
                <w:rPr>
                  <w:rFonts w:ascii="Arial" w:eastAsia="Times New Roman" w:hAnsi="Arial" w:cs="Arial"/>
                  <w:color w:val="0D0D0D"/>
                  <w:sz w:val="24"/>
                  <w:szCs w:val="24"/>
                  <w:lang w:eastAsia="en-GB"/>
                </w:rPr>
                <w:delText>5</w:delText>
              </w:r>
            </w:del>
          </w:p>
          <w:p w14:paraId="31D39508" w14:textId="21BC9C4E" w:rsidR="00241014" w:rsidRPr="00241014" w:rsidRDefault="00241014" w:rsidP="00F61DE3">
            <w:pPr>
              <w:pStyle w:val="ListParagraph"/>
              <w:numPr>
                <w:ilvl w:val="0"/>
                <w:numId w:val="25"/>
              </w:numPr>
              <w:spacing w:after="0" w:line="240" w:lineRule="auto"/>
              <w:ind w:right="45"/>
              <w:textAlignment w:val="baseline"/>
              <w:rPr>
                <w:rFonts w:ascii="Arial" w:eastAsia="Times New Roman" w:hAnsi="Arial" w:cs="Arial"/>
                <w:color w:val="0D0D0D"/>
                <w:sz w:val="24"/>
                <w:szCs w:val="24"/>
                <w:lang w:eastAsia="en-GB"/>
              </w:rPr>
            </w:pPr>
            <w:r w:rsidRPr="00241014">
              <w:rPr>
                <w:rFonts w:ascii="Arial" w:eastAsia="Times New Roman" w:hAnsi="Arial" w:cs="Arial"/>
                <w:color w:val="0D0D0D"/>
                <w:sz w:val="24"/>
                <w:szCs w:val="24"/>
                <w:lang w:eastAsia="en-GB"/>
              </w:rPr>
              <w:t xml:space="preserve">Spelling scores show year on year improvement in KS1 GPaS test </w:t>
            </w:r>
            <w:del w:id="59" w:author="Janet" w:date="2022-11-08T14:16:00Z">
              <w:r w:rsidRPr="00241014" w:rsidDel="0048578B">
                <w:rPr>
                  <w:rFonts w:ascii="Arial" w:eastAsia="Times New Roman" w:hAnsi="Arial" w:cs="Arial"/>
                  <w:color w:val="0D0D0D"/>
                  <w:sz w:val="24"/>
                  <w:szCs w:val="24"/>
                  <w:lang w:eastAsia="en-GB"/>
                </w:rPr>
                <w:delText xml:space="preserve">(spelling) </w:delText>
              </w:r>
            </w:del>
          </w:p>
          <w:p w14:paraId="1D091CE4" w14:textId="11E40099" w:rsidR="00241014" w:rsidRPr="00241014" w:rsidRDefault="00241014" w:rsidP="00F61DE3">
            <w:pPr>
              <w:pStyle w:val="ListParagraph"/>
              <w:numPr>
                <w:ilvl w:val="0"/>
                <w:numId w:val="25"/>
              </w:numPr>
              <w:spacing w:after="0" w:line="240" w:lineRule="auto"/>
              <w:ind w:right="45"/>
              <w:textAlignment w:val="baseline"/>
              <w:rPr>
                <w:rFonts w:ascii="Arial" w:eastAsia="Times New Roman" w:hAnsi="Arial" w:cs="Arial"/>
                <w:color w:val="0D0D0D"/>
                <w:sz w:val="24"/>
                <w:szCs w:val="24"/>
                <w:lang w:eastAsia="en-GB"/>
              </w:rPr>
            </w:pPr>
            <w:r w:rsidRPr="00241014">
              <w:rPr>
                <w:rFonts w:ascii="Arial" w:eastAsia="Times New Roman" w:hAnsi="Arial" w:cs="Arial"/>
                <w:color w:val="0D0D0D"/>
                <w:sz w:val="24"/>
                <w:szCs w:val="24"/>
                <w:lang w:eastAsia="en-GB"/>
              </w:rPr>
              <w:t>Gap between PP and non-PP reduces each year</w:t>
            </w:r>
            <w:ins w:id="60" w:author="William Jaworski" w:date="2022-11-10T12:29:00Z">
              <w:r w:rsidR="006331A3">
                <w:rPr>
                  <w:rFonts w:ascii="Arial" w:eastAsia="Times New Roman" w:hAnsi="Arial" w:cs="Arial"/>
                  <w:color w:val="0D0D0D"/>
                  <w:sz w:val="24"/>
                  <w:szCs w:val="24"/>
                  <w:lang w:eastAsia="en-GB"/>
                </w:rPr>
                <w:t xml:space="preserve"> in GPaS.</w:t>
              </w:r>
            </w:ins>
            <w:del w:id="61" w:author="William Jaworski" w:date="2022-11-10T12:29:00Z">
              <w:r w:rsidRPr="00241014" w:rsidDel="006331A3">
                <w:rPr>
                  <w:rFonts w:ascii="Arial" w:eastAsia="Times New Roman" w:hAnsi="Arial" w:cs="Arial"/>
                  <w:color w:val="0D0D0D"/>
                  <w:sz w:val="24"/>
                  <w:szCs w:val="24"/>
                  <w:lang w:eastAsia="en-GB"/>
                </w:rPr>
                <w:delText>.</w:delText>
              </w:r>
            </w:del>
          </w:p>
          <w:p w14:paraId="596D6970" w14:textId="3CB0752E" w:rsidR="00241014" w:rsidRPr="00136863" w:rsidDel="006331A3" w:rsidRDefault="00241014" w:rsidP="00136863">
            <w:pPr>
              <w:spacing w:after="0" w:line="240" w:lineRule="auto"/>
              <w:ind w:right="45"/>
              <w:textAlignment w:val="baseline"/>
              <w:rPr>
                <w:del w:id="62" w:author="William Jaworski" w:date="2022-11-10T12:29:00Z"/>
                <w:rFonts w:ascii="Arial" w:eastAsia="Times New Roman" w:hAnsi="Arial" w:cs="Arial"/>
                <w:color w:val="0D0D0D"/>
                <w:sz w:val="24"/>
                <w:szCs w:val="24"/>
                <w:lang w:eastAsia="en-GB"/>
              </w:rPr>
            </w:pPr>
            <w:del w:id="63" w:author="William Jaworski" w:date="2022-11-10T12:29:00Z">
              <w:r w:rsidRPr="00136863" w:rsidDel="006331A3">
                <w:rPr>
                  <w:rFonts w:ascii="Arial" w:eastAsia="Times New Roman" w:hAnsi="Arial" w:cs="Arial"/>
                  <w:color w:val="0D0D0D"/>
                  <w:sz w:val="24"/>
                  <w:szCs w:val="24"/>
                  <w:lang w:eastAsia="en-GB"/>
                </w:rPr>
                <w:delText>Appoint academic mentor for 1:1/small group PP intervention</w:delText>
              </w:r>
            </w:del>
          </w:p>
          <w:p w14:paraId="5572DAB5" w14:textId="77777777" w:rsidR="00241014" w:rsidRPr="006331A3" w:rsidRDefault="00241014" w:rsidP="00136863">
            <w:pPr>
              <w:rPr>
                <w:lang w:eastAsia="en-GB"/>
              </w:rPr>
            </w:pPr>
          </w:p>
          <w:p w14:paraId="323D4213" w14:textId="77777777" w:rsidR="00241014" w:rsidRPr="00241014" w:rsidRDefault="00241014" w:rsidP="00F61DE3">
            <w:pPr>
              <w:pStyle w:val="ListParagraph"/>
              <w:numPr>
                <w:ilvl w:val="0"/>
                <w:numId w:val="25"/>
              </w:numPr>
              <w:spacing w:after="0" w:line="240" w:lineRule="auto"/>
              <w:ind w:right="45"/>
              <w:textAlignment w:val="baseline"/>
              <w:rPr>
                <w:rFonts w:ascii="Arial" w:eastAsia="Times New Roman" w:hAnsi="Arial" w:cs="Arial"/>
                <w:color w:val="0D0D0D"/>
                <w:sz w:val="24"/>
                <w:szCs w:val="24"/>
                <w:lang w:eastAsia="en-GB"/>
              </w:rPr>
            </w:pPr>
            <w:r w:rsidRPr="00241014">
              <w:rPr>
                <w:rFonts w:ascii="Arial" w:eastAsia="Times New Roman" w:hAnsi="Arial" w:cs="Arial"/>
                <w:color w:val="0D0D0D"/>
                <w:sz w:val="24"/>
                <w:szCs w:val="24"/>
                <w:lang w:eastAsia="en-GB"/>
              </w:rPr>
              <w:t xml:space="preserve">KS1 teacher assessment: reading </w:t>
            </w:r>
          </w:p>
          <w:p w14:paraId="731C9117" w14:textId="4C725602" w:rsidR="00241014" w:rsidRPr="00241014" w:rsidRDefault="00F67A8E" w:rsidP="00F61DE3">
            <w:pPr>
              <w:pStyle w:val="ListParagraph"/>
              <w:spacing w:after="0" w:line="240" w:lineRule="auto"/>
              <w:ind w:right="45"/>
              <w:textAlignment w:val="baseline"/>
              <w:rPr>
                <w:rFonts w:ascii="Arial" w:eastAsia="Times New Roman" w:hAnsi="Arial" w:cs="Arial"/>
                <w:color w:val="0D0D0D"/>
                <w:sz w:val="24"/>
                <w:szCs w:val="24"/>
                <w:lang w:eastAsia="en-GB"/>
              </w:rPr>
            </w:pPr>
            <w:r>
              <w:rPr>
                <w:rFonts w:ascii="Arial" w:eastAsia="Times New Roman" w:hAnsi="Arial" w:cs="Arial"/>
                <w:color w:val="0D0D0D"/>
                <w:sz w:val="24"/>
                <w:szCs w:val="24"/>
                <w:lang w:eastAsia="en-GB"/>
              </w:rPr>
              <w:t>95</w:t>
            </w:r>
            <w:r w:rsidR="00241014" w:rsidRPr="00241014">
              <w:rPr>
                <w:rFonts w:ascii="Arial" w:eastAsia="Times New Roman" w:hAnsi="Arial" w:cs="Arial"/>
                <w:color w:val="0D0D0D"/>
                <w:sz w:val="24"/>
                <w:szCs w:val="24"/>
                <w:lang w:eastAsia="en-GB"/>
              </w:rPr>
              <w:t xml:space="preserve">% </w:t>
            </w:r>
            <w:ins w:id="64" w:author="William Jaworski" w:date="2022-11-10T12:29:00Z">
              <w:r w:rsidR="006331A3">
                <w:rPr>
                  <w:rFonts w:ascii="Arial" w:eastAsia="Times New Roman" w:hAnsi="Arial" w:cs="Arial"/>
                  <w:color w:val="0D0D0D"/>
                  <w:sz w:val="24"/>
                  <w:szCs w:val="24"/>
                  <w:lang w:eastAsia="en-GB"/>
                </w:rPr>
                <w:t xml:space="preserve">of PP pupils </w:t>
              </w:r>
            </w:ins>
            <w:r w:rsidR="00241014" w:rsidRPr="00241014">
              <w:rPr>
                <w:rFonts w:ascii="Arial" w:eastAsia="Times New Roman" w:hAnsi="Arial" w:cs="Arial"/>
                <w:color w:val="0D0D0D"/>
                <w:sz w:val="24"/>
                <w:szCs w:val="24"/>
                <w:lang w:eastAsia="en-GB"/>
              </w:rPr>
              <w:t xml:space="preserve">working </w:t>
            </w:r>
            <w:r>
              <w:rPr>
                <w:rFonts w:ascii="Arial" w:eastAsia="Times New Roman" w:hAnsi="Arial" w:cs="Arial"/>
                <w:color w:val="0D0D0D"/>
                <w:sz w:val="24"/>
                <w:szCs w:val="24"/>
                <w:lang w:eastAsia="en-GB"/>
              </w:rPr>
              <w:t>at the expected standard by 2027</w:t>
            </w:r>
          </w:p>
          <w:p w14:paraId="29F7166B" w14:textId="77777777" w:rsidR="00241014" w:rsidRPr="00241014" w:rsidRDefault="00241014" w:rsidP="00F61DE3">
            <w:pPr>
              <w:pStyle w:val="ListParagraph"/>
              <w:spacing w:after="0" w:line="240" w:lineRule="auto"/>
              <w:ind w:left="431" w:right="45"/>
              <w:textAlignment w:val="baseline"/>
              <w:rPr>
                <w:rFonts w:ascii="Arial" w:eastAsia="Times New Roman" w:hAnsi="Arial" w:cs="Arial"/>
                <w:color w:val="0D0D0D"/>
                <w:sz w:val="24"/>
                <w:szCs w:val="24"/>
                <w:lang w:eastAsia="en-GB"/>
              </w:rPr>
            </w:pPr>
          </w:p>
          <w:p w14:paraId="0723D27A" w14:textId="77777777" w:rsidR="00241014" w:rsidRPr="00241014" w:rsidRDefault="00241014" w:rsidP="00F61DE3">
            <w:pPr>
              <w:pStyle w:val="ListParagraph"/>
              <w:numPr>
                <w:ilvl w:val="0"/>
                <w:numId w:val="25"/>
              </w:numPr>
              <w:spacing w:after="0" w:line="240" w:lineRule="auto"/>
              <w:ind w:right="45"/>
              <w:textAlignment w:val="baseline"/>
              <w:rPr>
                <w:rFonts w:ascii="Arial" w:eastAsia="Times New Roman" w:hAnsi="Arial" w:cs="Arial"/>
                <w:color w:val="0D0D0D"/>
                <w:sz w:val="24"/>
                <w:szCs w:val="24"/>
                <w:lang w:eastAsia="en-GB"/>
              </w:rPr>
            </w:pPr>
            <w:r w:rsidRPr="00241014">
              <w:rPr>
                <w:rFonts w:ascii="Arial" w:eastAsia="Times New Roman" w:hAnsi="Arial" w:cs="Arial"/>
                <w:color w:val="0D0D0D"/>
                <w:sz w:val="24"/>
                <w:szCs w:val="24"/>
                <w:lang w:eastAsia="en-GB"/>
              </w:rPr>
              <w:t>KS1 teacher assessment: GPaS</w:t>
            </w:r>
          </w:p>
          <w:p w14:paraId="044E505D" w14:textId="446F6A79" w:rsidR="00241014" w:rsidRPr="00241014" w:rsidRDefault="00F67A8E" w:rsidP="00F61DE3">
            <w:pPr>
              <w:pStyle w:val="ListParagraph"/>
              <w:spacing w:after="0" w:line="240" w:lineRule="auto"/>
              <w:ind w:right="45"/>
              <w:textAlignment w:val="baseline"/>
              <w:rPr>
                <w:rFonts w:ascii="Arial" w:eastAsia="Times New Roman" w:hAnsi="Arial" w:cs="Arial"/>
                <w:color w:val="0D0D0D"/>
                <w:sz w:val="24"/>
                <w:szCs w:val="24"/>
                <w:lang w:eastAsia="en-GB"/>
              </w:rPr>
            </w:pPr>
            <w:r>
              <w:rPr>
                <w:rFonts w:ascii="Arial" w:eastAsia="Times New Roman" w:hAnsi="Arial" w:cs="Arial"/>
                <w:color w:val="0D0D0D"/>
                <w:sz w:val="24"/>
                <w:szCs w:val="24"/>
                <w:lang w:eastAsia="en-GB"/>
              </w:rPr>
              <w:t>95</w:t>
            </w:r>
            <w:r w:rsidR="00241014" w:rsidRPr="00241014">
              <w:rPr>
                <w:rFonts w:ascii="Arial" w:eastAsia="Times New Roman" w:hAnsi="Arial" w:cs="Arial"/>
                <w:color w:val="0D0D0D"/>
                <w:sz w:val="24"/>
                <w:szCs w:val="24"/>
                <w:lang w:eastAsia="en-GB"/>
              </w:rPr>
              <w:t xml:space="preserve">% working </w:t>
            </w:r>
            <w:r>
              <w:rPr>
                <w:rFonts w:ascii="Arial" w:eastAsia="Times New Roman" w:hAnsi="Arial" w:cs="Arial"/>
                <w:color w:val="0D0D0D"/>
                <w:sz w:val="24"/>
                <w:szCs w:val="24"/>
                <w:lang w:eastAsia="en-GB"/>
              </w:rPr>
              <w:t>at the expected standard by 2027</w:t>
            </w:r>
          </w:p>
          <w:p w14:paraId="4B6DC28C" w14:textId="77777777" w:rsidR="00241014" w:rsidRPr="00241014" w:rsidRDefault="00241014" w:rsidP="00F61DE3">
            <w:pPr>
              <w:pStyle w:val="ListParagraph"/>
              <w:spacing w:after="0" w:line="240" w:lineRule="auto"/>
              <w:ind w:left="431" w:right="45"/>
              <w:textAlignment w:val="baseline"/>
              <w:rPr>
                <w:rFonts w:ascii="Arial" w:eastAsia="Times New Roman" w:hAnsi="Arial" w:cs="Arial"/>
                <w:color w:val="0D0D0D"/>
                <w:sz w:val="24"/>
                <w:szCs w:val="24"/>
                <w:lang w:eastAsia="en-GB"/>
              </w:rPr>
            </w:pPr>
          </w:p>
          <w:p w14:paraId="4CCD48A1" w14:textId="34995E33" w:rsidR="00241014" w:rsidRPr="00241014" w:rsidRDefault="00241014" w:rsidP="00F61DE3">
            <w:pPr>
              <w:pStyle w:val="ListParagraph"/>
              <w:numPr>
                <w:ilvl w:val="0"/>
                <w:numId w:val="25"/>
              </w:numPr>
              <w:spacing w:after="0" w:line="240" w:lineRule="auto"/>
              <w:ind w:right="45"/>
              <w:textAlignment w:val="baseline"/>
              <w:rPr>
                <w:rFonts w:ascii="Arial" w:eastAsia="Times New Roman" w:hAnsi="Arial" w:cs="Arial"/>
                <w:color w:val="0D0D0D"/>
                <w:sz w:val="24"/>
                <w:szCs w:val="24"/>
                <w:lang w:eastAsia="en-GB"/>
              </w:rPr>
            </w:pPr>
            <w:r w:rsidRPr="00241014">
              <w:rPr>
                <w:rFonts w:ascii="Arial" w:eastAsia="Times New Roman" w:hAnsi="Arial" w:cs="Arial"/>
                <w:color w:val="0D0D0D"/>
                <w:sz w:val="24"/>
                <w:szCs w:val="24"/>
                <w:lang w:eastAsia="en-GB"/>
              </w:rPr>
              <w:t>KS1 teacher assessment: writing</w:t>
            </w:r>
          </w:p>
          <w:p w14:paraId="7A68252C" w14:textId="24E680A5" w:rsidR="00241014" w:rsidRPr="00241014" w:rsidRDefault="00F67A8E" w:rsidP="00F61DE3">
            <w:pPr>
              <w:pStyle w:val="ListParagraph"/>
              <w:spacing w:after="0" w:line="240" w:lineRule="auto"/>
              <w:ind w:right="45"/>
              <w:textAlignment w:val="baseline"/>
              <w:rPr>
                <w:rFonts w:ascii="Arial" w:eastAsia="Times New Roman" w:hAnsi="Arial" w:cs="Arial"/>
                <w:color w:val="0D0D0D"/>
                <w:sz w:val="24"/>
                <w:szCs w:val="24"/>
                <w:lang w:eastAsia="en-GB"/>
              </w:rPr>
            </w:pPr>
            <w:r>
              <w:rPr>
                <w:rFonts w:ascii="Arial" w:eastAsia="Times New Roman" w:hAnsi="Arial" w:cs="Arial"/>
                <w:color w:val="0D0D0D"/>
                <w:sz w:val="24"/>
                <w:szCs w:val="24"/>
                <w:lang w:eastAsia="en-GB"/>
              </w:rPr>
              <w:t>95</w:t>
            </w:r>
            <w:r w:rsidR="00241014" w:rsidRPr="00241014">
              <w:rPr>
                <w:rFonts w:ascii="Arial" w:eastAsia="Times New Roman" w:hAnsi="Arial" w:cs="Arial"/>
                <w:color w:val="0D0D0D"/>
                <w:sz w:val="24"/>
                <w:szCs w:val="24"/>
                <w:lang w:eastAsia="en-GB"/>
              </w:rPr>
              <w:t xml:space="preserve">% working at the expected standard by </w:t>
            </w:r>
            <w:r>
              <w:rPr>
                <w:rFonts w:ascii="Arial" w:eastAsia="Times New Roman" w:hAnsi="Arial" w:cs="Arial"/>
                <w:color w:val="0D0D0D"/>
                <w:sz w:val="24"/>
                <w:szCs w:val="24"/>
                <w:lang w:eastAsia="en-GB"/>
              </w:rPr>
              <w:t>2027</w:t>
            </w:r>
          </w:p>
          <w:p w14:paraId="0866FD47" w14:textId="77777777" w:rsidR="00241014" w:rsidRDefault="00241014" w:rsidP="00F61DE3">
            <w:pPr>
              <w:pStyle w:val="ListParagraph"/>
              <w:spacing w:after="0" w:line="240" w:lineRule="auto"/>
              <w:ind w:left="431" w:right="45"/>
              <w:textAlignment w:val="baseline"/>
              <w:rPr>
                <w:ins w:id="65" w:author="Janet" w:date="2022-11-08T14:46:00Z"/>
                <w:rFonts w:ascii="Arial" w:eastAsia="Times New Roman" w:hAnsi="Arial" w:cs="Arial"/>
                <w:color w:val="0D0D0D"/>
                <w:sz w:val="24"/>
                <w:szCs w:val="24"/>
                <w:lang w:eastAsia="en-GB"/>
              </w:rPr>
            </w:pPr>
          </w:p>
          <w:p w14:paraId="46F23B06" w14:textId="77777777" w:rsidR="00EA38D4" w:rsidRPr="00241014" w:rsidRDefault="00EA38D4" w:rsidP="00EA38D4">
            <w:pPr>
              <w:pStyle w:val="ListParagraph"/>
              <w:numPr>
                <w:ilvl w:val="0"/>
                <w:numId w:val="25"/>
              </w:numPr>
              <w:spacing w:after="0" w:line="240" w:lineRule="auto"/>
              <w:ind w:right="45"/>
              <w:textAlignment w:val="baseline"/>
              <w:rPr>
                <w:ins w:id="66" w:author="Janet" w:date="2022-11-08T14:46:00Z"/>
                <w:rFonts w:ascii="Arial" w:eastAsia="Times New Roman" w:hAnsi="Arial" w:cs="Arial"/>
                <w:color w:val="0D0D0D"/>
                <w:sz w:val="24"/>
                <w:szCs w:val="24"/>
                <w:lang w:eastAsia="en-GB"/>
              </w:rPr>
            </w:pPr>
            <w:ins w:id="67" w:author="Janet" w:date="2022-11-08T14:46:00Z">
              <w:r w:rsidRPr="00241014">
                <w:rPr>
                  <w:rFonts w:ascii="Arial" w:eastAsia="Times New Roman" w:hAnsi="Arial" w:cs="Arial"/>
                  <w:color w:val="0D0D0D"/>
                  <w:sz w:val="24"/>
                  <w:szCs w:val="24"/>
                  <w:lang w:eastAsia="en-GB"/>
                </w:rPr>
                <w:t>KS1 teacher assessment: mathematics</w:t>
              </w:r>
            </w:ins>
          </w:p>
          <w:p w14:paraId="55CF3097" w14:textId="497C15FE" w:rsidR="00EA38D4" w:rsidRPr="00241014" w:rsidRDefault="00EA38D4" w:rsidP="00EA38D4">
            <w:pPr>
              <w:pStyle w:val="ListParagraph"/>
              <w:spacing w:after="0" w:line="240" w:lineRule="auto"/>
              <w:ind w:right="45"/>
              <w:textAlignment w:val="baseline"/>
              <w:rPr>
                <w:ins w:id="68" w:author="Janet" w:date="2022-11-08T14:46:00Z"/>
                <w:rFonts w:ascii="Arial" w:eastAsia="Times New Roman" w:hAnsi="Arial" w:cs="Arial"/>
                <w:color w:val="0D0D0D"/>
                <w:sz w:val="24"/>
                <w:szCs w:val="24"/>
                <w:lang w:eastAsia="en-GB"/>
              </w:rPr>
            </w:pPr>
            <w:ins w:id="69" w:author="Janet" w:date="2022-11-08T14:46:00Z">
              <w:r w:rsidRPr="00241014">
                <w:rPr>
                  <w:rFonts w:ascii="Arial" w:eastAsia="Times New Roman" w:hAnsi="Arial" w:cs="Arial"/>
                  <w:color w:val="0D0D0D"/>
                  <w:sz w:val="24"/>
                  <w:szCs w:val="24"/>
                  <w:lang w:eastAsia="en-GB"/>
                </w:rPr>
                <w:t>9</w:t>
              </w:r>
            </w:ins>
            <w:r w:rsidR="00F67A8E">
              <w:rPr>
                <w:rFonts w:ascii="Arial" w:eastAsia="Times New Roman" w:hAnsi="Arial" w:cs="Arial"/>
                <w:color w:val="0D0D0D"/>
                <w:sz w:val="24"/>
                <w:szCs w:val="24"/>
                <w:lang w:eastAsia="en-GB"/>
              </w:rPr>
              <w:t>5</w:t>
            </w:r>
            <w:ins w:id="70" w:author="Janet" w:date="2022-11-08T14:46:00Z">
              <w:r w:rsidRPr="00241014">
                <w:rPr>
                  <w:rFonts w:ascii="Arial" w:eastAsia="Times New Roman" w:hAnsi="Arial" w:cs="Arial"/>
                  <w:color w:val="0D0D0D"/>
                  <w:sz w:val="24"/>
                  <w:szCs w:val="24"/>
                  <w:lang w:eastAsia="en-GB"/>
                </w:rPr>
                <w:t>% at the expected standard by 202</w:t>
              </w:r>
            </w:ins>
            <w:r w:rsidR="00F67A8E">
              <w:rPr>
                <w:rFonts w:ascii="Arial" w:eastAsia="Times New Roman" w:hAnsi="Arial" w:cs="Arial"/>
                <w:color w:val="0D0D0D"/>
                <w:sz w:val="24"/>
                <w:szCs w:val="24"/>
                <w:lang w:eastAsia="en-GB"/>
              </w:rPr>
              <w:t>7</w:t>
            </w:r>
          </w:p>
          <w:p w14:paraId="0A06EE57" w14:textId="77777777" w:rsidR="00EA38D4" w:rsidRPr="00241014" w:rsidRDefault="00EA38D4" w:rsidP="00F61DE3">
            <w:pPr>
              <w:pStyle w:val="ListParagraph"/>
              <w:spacing w:after="0" w:line="240" w:lineRule="auto"/>
              <w:ind w:left="431" w:right="45"/>
              <w:textAlignment w:val="baseline"/>
              <w:rPr>
                <w:rFonts w:ascii="Arial" w:eastAsia="Times New Roman" w:hAnsi="Arial" w:cs="Arial"/>
                <w:color w:val="0D0D0D"/>
                <w:sz w:val="24"/>
                <w:szCs w:val="24"/>
                <w:lang w:eastAsia="en-GB"/>
              </w:rPr>
            </w:pPr>
          </w:p>
          <w:p w14:paraId="4D976EF2" w14:textId="682D619D" w:rsidR="00241014" w:rsidRPr="00136863" w:rsidDel="00EA38D4" w:rsidRDefault="00241014" w:rsidP="00136863">
            <w:pPr>
              <w:pStyle w:val="ListParagraph"/>
              <w:numPr>
                <w:ilvl w:val="0"/>
                <w:numId w:val="25"/>
              </w:numPr>
              <w:spacing w:after="0" w:line="240" w:lineRule="auto"/>
              <w:ind w:right="45"/>
              <w:textAlignment w:val="baseline"/>
              <w:rPr>
                <w:del w:id="71" w:author="Janet" w:date="2022-11-08T14:45:00Z"/>
                <w:rFonts w:ascii="Arial" w:eastAsia="Times New Roman" w:hAnsi="Arial" w:cs="Arial"/>
                <w:color w:val="0D0D0D"/>
                <w:sz w:val="24"/>
                <w:szCs w:val="24"/>
                <w:lang w:eastAsia="en-GB"/>
              </w:rPr>
            </w:pPr>
            <w:r w:rsidRPr="00241014">
              <w:rPr>
                <w:rFonts w:ascii="Arial" w:eastAsia="Times New Roman" w:hAnsi="Arial" w:cs="Arial"/>
                <w:color w:val="0D0D0D"/>
                <w:sz w:val="24"/>
                <w:szCs w:val="24"/>
                <w:lang w:eastAsia="en-GB"/>
              </w:rPr>
              <w:t xml:space="preserve">Gap between </w:t>
            </w:r>
            <w:ins w:id="72" w:author="Janet" w:date="2022-11-08T14:18:00Z">
              <w:r w:rsidR="0048578B">
                <w:rPr>
                  <w:rFonts w:ascii="Arial" w:eastAsia="Times New Roman" w:hAnsi="Arial" w:cs="Arial"/>
                  <w:color w:val="0D0D0D"/>
                  <w:sz w:val="24"/>
                  <w:szCs w:val="24"/>
                  <w:lang w:eastAsia="en-GB"/>
                </w:rPr>
                <w:t>PP</w:t>
              </w:r>
            </w:ins>
            <w:del w:id="73" w:author="Janet" w:date="2022-11-08T14:18:00Z">
              <w:r w:rsidRPr="00241014" w:rsidDel="0048578B">
                <w:rPr>
                  <w:rFonts w:ascii="Arial" w:eastAsia="Times New Roman" w:hAnsi="Arial" w:cs="Arial"/>
                  <w:color w:val="0D0D0D"/>
                  <w:sz w:val="24"/>
                  <w:szCs w:val="24"/>
                  <w:lang w:eastAsia="en-GB"/>
                </w:rPr>
                <w:delText>pp</w:delText>
              </w:r>
            </w:del>
            <w:r w:rsidRPr="00241014">
              <w:rPr>
                <w:rFonts w:ascii="Arial" w:eastAsia="Times New Roman" w:hAnsi="Arial" w:cs="Arial"/>
                <w:color w:val="0D0D0D"/>
                <w:sz w:val="24"/>
                <w:szCs w:val="24"/>
                <w:lang w:eastAsia="en-GB"/>
              </w:rPr>
              <w:t xml:space="preserve"> and non-PP reduces year on year </w:t>
            </w:r>
            <w:commentRangeStart w:id="74"/>
            <w:r w:rsidRPr="00241014">
              <w:rPr>
                <w:rFonts w:ascii="Arial" w:eastAsia="Times New Roman" w:hAnsi="Arial" w:cs="Arial"/>
                <w:color w:val="0D0D0D"/>
                <w:sz w:val="24"/>
                <w:szCs w:val="24"/>
                <w:lang w:eastAsia="en-GB"/>
              </w:rPr>
              <w:t>in all</w:t>
            </w:r>
            <w:ins w:id="75" w:author="William Jaworski" w:date="2022-11-10T12:31:00Z">
              <w:r w:rsidR="006331A3">
                <w:rPr>
                  <w:rFonts w:ascii="Arial" w:eastAsia="Times New Roman" w:hAnsi="Arial" w:cs="Arial"/>
                  <w:color w:val="0D0D0D"/>
                  <w:sz w:val="24"/>
                  <w:szCs w:val="24"/>
                  <w:lang w:eastAsia="en-GB"/>
                </w:rPr>
                <w:t xml:space="preserve"> core</w:t>
              </w:r>
            </w:ins>
            <w:r w:rsidRPr="00241014">
              <w:rPr>
                <w:rFonts w:ascii="Arial" w:eastAsia="Times New Roman" w:hAnsi="Arial" w:cs="Arial"/>
                <w:color w:val="0D0D0D"/>
                <w:sz w:val="24"/>
                <w:szCs w:val="24"/>
                <w:lang w:eastAsia="en-GB"/>
              </w:rPr>
              <w:t xml:space="preserve"> subjects</w:t>
            </w:r>
            <w:del w:id="76" w:author="William Jaworski" w:date="2022-11-10T12:31:00Z">
              <w:r w:rsidRPr="00241014" w:rsidDel="006331A3">
                <w:rPr>
                  <w:rFonts w:ascii="Arial" w:eastAsia="Times New Roman" w:hAnsi="Arial" w:cs="Arial"/>
                  <w:color w:val="0D0D0D"/>
                  <w:sz w:val="24"/>
                  <w:szCs w:val="24"/>
                  <w:lang w:eastAsia="en-GB"/>
                </w:rPr>
                <w:delText>.</w:delText>
              </w:r>
              <w:commentRangeEnd w:id="74"/>
              <w:r w:rsidR="00EA38D4" w:rsidDel="006331A3">
                <w:rPr>
                  <w:rStyle w:val="CommentReference"/>
                </w:rPr>
                <w:commentReference w:id="74"/>
              </w:r>
            </w:del>
            <w:del w:id="77" w:author="Janet" w:date="2022-11-08T14:45:00Z">
              <w:r w:rsidRPr="00136863" w:rsidDel="00EA38D4">
                <w:rPr>
                  <w:rFonts w:ascii="Arial" w:eastAsia="Times New Roman" w:hAnsi="Arial" w:cs="Arial"/>
                  <w:color w:val="0D0D0D"/>
                  <w:sz w:val="24"/>
                  <w:szCs w:val="24"/>
                  <w:lang w:eastAsia="en-GB"/>
                </w:rPr>
                <w:delText>KS1 teacher assessment: mathematics</w:delText>
              </w:r>
            </w:del>
          </w:p>
          <w:p w14:paraId="45881973" w14:textId="51DF993F" w:rsidR="00241014" w:rsidRPr="00241014" w:rsidDel="00EA38D4" w:rsidRDefault="00241014" w:rsidP="00136863">
            <w:pPr>
              <w:pStyle w:val="ListParagraph"/>
              <w:rPr>
                <w:del w:id="78" w:author="Janet" w:date="2022-11-08T14:45:00Z"/>
                <w:lang w:eastAsia="en-GB"/>
              </w:rPr>
            </w:pPr>
            <w:del w:id="79" w:author="Janet" w:date="2022-11-08T14:45:00Z">
              <w:r w:rsidRPr="00241014" w:rsidDel="00EA38D4">
                <w:rPr>
                  <w:lang w:eastAsia="en-GB"/>
                </w:rPr>
                <w:delText>90% at the expected standard by 2024</w:delText>
              </w:r>
            </w:del>
          </w:p>
          <w:p w14:paraId="11451AF6" w14:textId="6813EE4E" w:rsidR="00241014" w:rsidRPr="00241014" w:rsidDel="006331A3" w:rsidRDefault="00241014" w:rsidP="00136863">
            <w:pPr>
              <w:pStyle w:val="ListParagraph"/>
              <w:rPr>
                <w:del w:id="80" w:author="William Jaworski" w:date="2022-11-10T12:31:00Z"/>
                <w:lang w:eastAsia="en-GB"/>
              </w:rPr>
            </w:pPr>
          </w:p>
          <w:p w14:paraId="2327FC1A" w14:textId="0FDB9B25" w:rsidR="00241014" w:rsidRPr="00241014" w:rsidRDefault="00241014" w:rsidP="00136863">
            <w:pPr>
              <w:pStyle w:val="ListParagraph"/>
              <w:rPr>
                <w:lang w:eastAsia="en-GB"/>
              </w:rPr>
            </w:pPr>
            <w:commentRangeStart w:id="81"/>
            <w:del w:id="82" w:author="William Jaworski" w:date="2022-11-10T12:31:00Z">
              <w:r w:rsidRPr="00241014" w:rsidDel="006331A3">
                <w:rPr>
                  <w:lang w:eastAsia="en-GB"/>
                </w:rPr>
                <w:delText xml:space="preserve">Appoint academic mentor </w:delText>
              </w:r>
              <w:commentRangeEnd w:id="81"/>
              <w:r w:rsidR="0048578B" w:rsidDel="006331A3">
                <w:rPr>
                  <w:rStyle w:val="CommentReference"/>
                </w:rPr>
                <w:commentReference w:id="81"/>
              </w:r>
              <w:r w:rsidRPr="00241014" w:rsidDel="006331A3">
                <w:rPr>
                  <w:lang w:eastAsia="en-GB"/>
                </w:rPr>
                <w:delText>for 1:1/small group PP intervention</w:delText>
              </w:r>
            </w:del>
          </w:p>
          <w:p w14:paraId="4FFF35C7" w14:textId="77777777" w:rsidR="00241014" w:rsidRPr="00241014" w:rsidRDefault="00241014" w:rsidP="00F61DE3">
            <w:pPr>
              <w:pStyle w:val="ListParagraph"/>
              <w:spacing w:after="0" w:line="240" w:lineRule="auto"/>
              <w:ind w:left="431" w:right="45"/>
              <w:textAlignment w:val="baseline"/>
              <w:rPr>
                <w:rFonts w:ascii="Arial" w:eastAsia="Times New Roman" w:hAnsi="Arial" w:cs="Arial"/>
                <w:color w:val="0D0D0D"/>
                <w:sz w:val="24"/>
                <w:szCs w:val="24"/>
                <w:lang w:eastAsia="en-GB"/>
              </w:rPr>
            </w:pPr>
          </w:p>
          <w:p w14:paraId="0CBF0650" w14:textId="087C3147" w:rsidR="00241014" w:rsidRPr="00241014" w:rsidRDefault="00241014" w:rsidP="00F61DE3">
            <w:pPr>
              <w:pStyle w:val="ListParagraph"/>
              <w:numPr>
                <w:ilvl w:val="0"/>
                <w:numId w:val="25"/>
              </w:numPr>
              <w:spacing w:after="0" w:line="240" w:lineRule="auto"/>
              <w:ind w:right="45"/>
              <w:textAlignment w:val="baseline"/>
              <w:rPr>
                <w:rFonts w:ascii="Arial" w:eastAsia="Times New Roman" w:hAnsi="Arial" w:cs="Arial"/>
                <w:color w:val="0D0D0D"/>
                <w:sz w:val="24"/>
                <w:szCs w:val="24"/>
                <w:lang w:eastAsia="en-GB"/>
              </w:rPr>
            </w:pPr>
            <w:r w:rsidRPr="00241014">
              <w:rPr>
                <w:rFonts w:ascii="Arial" w:eastAsia="Times New Roman" w:hAnsi="Arial" w:cs="Arial"/>
                <w:color w:val="0D0D0D"/>
                <w:sz w:val="24"/>
                <w:szCs w:val="24"/>
                <w:lang w:eastAsia="en-GB"/>
              </w:rPr>
              <w:t>KS2 national test: reading</w:t>
            </w:r>
          </w:p>
          <w:p w14:paraId="1761D793" w14:textId="6DB171FA" w:rsidR="00241014" w:rsidRPr="00241014" w:rsidRDefault="00F67A8E" w:rsidP="00F61DE3">
            <w:pPr>
              <w:pStyle w:val="ListParagraph"/>
              <w:spacing w:after="0" w:line="240" w:lineRule="auto"/>
              <w:ind w:right="45"/>
              <w:textAlignment w:val="baseline"/>
              <w:rPr>
                <w:rFonts w:ascii="Arial" w:eastAsia="Times New Roman" w:hAnsi="Arial" w:cs="Arial"/>
                <w:color w:val="0D0D0D"/>
                <w:sz w:val="24"/>
                <w:szCs w:val="24"/>
                <w:lang w:eastAsia="en-GB"/>
              </w:rPr>
            </w:pPr>
            <w:r>
              <w:rPr>
                <w:rFonts w:ascii="Arial" w:eastAsia="Times New Roman" w:hAnsi="Arial" w:cs="Arial"/>
                <w:color w:val="0D0D0D"/>
                <w:sz w:val="24"/>
                <w:szCs w:val="24"/>
                <w:lang w:eastAsia="en-GB"/>
              </w:rPr>
              <w:t>100</w:t>
            </w:r>
            <w:r w:rsidR="00241014" w:rsidRPr="00241014">
              <w:rPr>
                <w:rFonts w:ascii="Arial" w:eastAsia="Times New Roman" w:hAnsi="Arial" w:cs="Arial"/>
                <w:color w:val="0D0D0D"/>
                <w:sz w:val="24"/>
                <w:szCs w:val="24"/>
                <w:lang w:eastAsia="en-GB"/>
              </w:rPr>
              <w:t xml:space="preserve">% </w:t>
            </w:r>
            <w:r>
              <w:rPr>
                <w:rFonts w:ascii="Arial" w:eastAsia="Times New Roman" w:hAnsi="Arial" w:cs="Arial"/>
                <w:color w:val="0D0D0D"/>
                <w:sz w:val="24"/>
                <w:szCs w:val="24"/>
                <w:lang w:eastAsia="en-GB"/>
              </w:rPr>
              <w:t>at the expected standard by 2027</w:t>
            </w:r>
          </w:p>
          <w:p w14:paraId="1F97D1D6" w14:textId="77777777" w:rsidR="00241014" w:rsidRPr="00241014" w:rsidRDefault="00241014" w:rsidP="00F61DE3">
            <w:pPr>
              <w:pStyle w:val="ListParagraph"/>
              <w:spacing w:after="0" w:line="240" w:lineRule="auto"/>
              <w:ind w:left="431" w:right="45"/>
              <w:textAlignment w:val="baseline"/>
              <w:rPr>
                <w:rFonts w:ascii="Arial" w:eastAsia="Times New Roman" w:hAnsi="Arial" w:cs="Arial"/>
                <w:color w:val="0D0D0D"/>
                <w:sz w:val="24"/>
                <w:szCs w:val="24"/>
                <w:lang w:eastAsia="en-GB"/>
              </w:rPr>
            </w:pPr>
          </w:p>
          <w:p w14:paraId="1E59B165" w14:textId="77777777" w:rsidR="00241014" w:rsidRPr="00241014" w:rsidRDefault="00241014" w:rsidP="00F61DE3">
            <w:pPr>
              <w:pStyle w:val="ListParagraph"/>
              <w:numPr>
                <w:ilvl w:val="0"/>
                <w:numId w:val="25"/>
              </w:numPr>
              <w:spacing w:after="0" w:line="240" w:lineRule="auto"/>
              <w:ind w:right="45"/>
              <w:textAlignment w:val="baseline"/>
              <w:rPr>
                <w:rFonts w:ascii="Arial" w:eastAsia="Times New Roman" w:hAnsi="Arial" w:cs="Arial"/>
                <w:color w:val="0D0D0D"/>
                <w:sz w:val="24"/>
                <w:szCs w:val="24"/>
                <w:lang w:eastAsia="en-GB"/>
              </w:rPr>
            </w:pPr>
            <w:r w:rsidRPr="00241014">
              <w:rPr>
                <w:rFonts w:ascii="Arial" w:eastAsia="Times New Roman" w:hAnsi="Arial" w:cs="Arial"/>
                <w:color w:val="0D0D0D"/>
                <w:sz w:val="24"/>
                <w:szCs w:val="24"/>
                <w:lang w:eastAsia="en-GB"/>
              </w:rPr>
              <w:t>KS2 national test: GPaS</w:t>
            </w:r>
          </w:p>
          <w:p w14:paraId="71F7416F" w14:textId="3DEEA03E" w:rsidR="00241014" w:rsidRPr="00241014" w:rsidRDefault="00F67A8E" w:rsidP="00F61DE3">
            <w:pPr>
              <w:pStyle w:val="ListParagraph"/>
              <w:spacing w:after="0" w:line="240" w:lineRule="auto"/>
              <w:ind w:right="45"/>
              <w:textAlignment w:val="baseline"/>
              <w:rPr>
                <w:rFonts w:ascii="Arial" w:eastAsia="Times New Roman" w:hAnsi="Arial" w:cs="Arial"/>
                <w:color w:val="0D0D0D"/>
                <w:sz w:val="24"/>
                <w:szCs w:val="24"/>
                <w:lang w:eastAsia="en-GB"/>
              </w:rPr>
            </w:pPr>
            <w:r>
              <w:rPr>
                <w:rFonts w:ascii="Arial" w:eastAsia="Times New Roman" w:hAnsi="Arial" w:cs="Arial"/>
                <w:color w:val="0D0D0D"/>
                <w:sz w:val="24"/>
                <w:szCs w:val="24"/>
                <w:lang w:eastAsia="en-GB"/>
              </w:rPr>
              <w:t>100</w:t>
            </w:r>
            <w:r w:rsidR="00241014" w:rsidRPr="00241014">
              <w:rPr>
                <w:rFonts w:ascii="Arial" w:eastAsia="Times New Roman" w:hAnsi="Arial" w:cs="Arial"/>
                <w:color w:val="0D0D0D"/>
                <w:sz w:val="24"/>
                <w:szCs w:val="24"/>
                <w:lang w:eastAsia="en-GB"/>
              </w:rPr>
              <w:t xml:space="preserve">% </w:t>
            </w:r>
            <w:r>
              <w:rPr>
                <w:rFonts w:ascii="Arial" w:eastAsia="Times New Roman" w:hAnsi="Arial" w:cs="Arial"/>
                <w:color w:val="0D0D0D"/>
                <w:sz w:val="24"/>
                <w:szCs w:val="24"/>
                <w:lang w:eastAsia="en-GB"/>
              </w:rPr>
              <w:t>at the expected standard by 2027</w:t>
            </w:r>
          </w:p>
          <w:p w14:paraId="3596460C" w14:textId="77777777" w:rsidR="00241014" w:rsidRPr="00241014" w:rsidRDefault="00241014" w:rsidP="00F61DE3">
            <w:pPr>
              <w:pStyle w:val="ListParagraph"/>
              <w:spacing w:after="0" w:line="240" w:lineRule="auto"/>
              <w:ind w:left="431" w:right="45"/>
              <w:textAlignment w:val="baseline"/>
              <w:rPr>
                <w:rFonts w:ascii="Arial" w:eastAsia="Times New Roman" w:hAnsi="Arial" w:cs="Arial"/>
                <w:color w:val="0D0D0D"/>
                <w:sz w:val="24"/>
                <w:szCs w:val="24"/>
                <w:lang w:eastAsia="en-GB"/>
              </w:rPr>
            </w:pPr>
          </w:p>
          <w:p w14:paraId="610A049D" w14:textId="77777777" w:rsidR="00241014" w:rsidRPr="00241014" w:rsidRDefault="00241014" w:rsidP="00F61DE3">
            <w:pPr>
              <w:pStyle w:val="ListParagraph"/>
              <w:numPr>
                <w:ilvl w:val="0"/>
                <w:numId w:val="25"/>
              </w:numPr>
              <w:spacing w:after="0" w:line="240" w:lineRule="auto"/>
              <w:ind w:right="45"/>
              <w:textAlignment w:val="baseline"/>
              <w:rPr>
                <w:rFonts w:ascii="Arial" w:eastAsia="Times New Roman" w:hAnsi="Arial" w:cs="Arial"/>
                <w:color w:val="0D0D0D"/>
                <w:sz w:val="24"/>
                <w:szCs w:val="24"/>
                <w:lang w:eastAsia="en-GB"/>
              </w:rPr>
            </w:pPr>
            <w:r w:rsidRPr="00241014">
              <w:rPr>
                <w:rFonts w:ascii="Arial" w:eastAsia="Times New Roman" w:hAnsi="Arial" w:cs="Arial"/>
                <w:color w:val="0D0D0D"/>
                <w:sz w:val="24"/>
                <w:szCs w:val="24"/>
                <w:lang w:eastAsia="en-GB"/>
              </w:rPr>
              <w:t>KS2 teacher assessment: writing</w:t>
            </w:r>
          </w:p>
          <w:p w14:paraId="585FD519" w14:textId="37E0BA68" w:rsidR="00241014" w:rsidRPr="00241014" w:rsidRDefault="00F67A8E" w:rsidP="00F61DE3">
            <w:pPr>
              <w:pStyle w:val="ListParagraph"/>
              <w:spacing w:after="0" w:line="240" w:lineRule="auto"/>
              <w:ind w:right="45"/>
              <w:textAlignment w:val="baseline"/>
              <w:rPr>
                <w:rFonts w:ascii="Arial" w:eastAsia="Times New Roman" w:hAnsi="Arial" w:cs="Arial"/>
                <w:color w:val="0D0D0D"/>
                <w:sz w:val="24"/>
                <w:szCs w:val="24"/>
                <w:lang w:eastAsia="en-GB"/>
              </w:rPr>
            </w:pPr>
            <w:r>
              <w:rPr>
                <w:rFonts w:ascii="Arial" w:eastAsia="Times New Roman" w:hAnsi="Arial" w:cs="Arial"/>
                <w:color w:val="0D0D0D"/>
                <w:sz w:val="24"/>
                <w:szCs w:val="24"/>
                <w:lang w:eastAsia="en-GB"/>
              </w:rPr>
              <w:t>100</w:t>
            </w:r>
            <w:r w:rsidR="00241014" w:rsidRPr="00241014">
              <w:rPr>
                <w:rFonts w:ascii="Arial" w:eastAsia="Times New Roman" w:hAnsi="Arial" w:cs="Arial"/>
                <w:color w:val="0D0D0D"/>
                <w:sz w:val="24"/>
                <w:szCs w:val="24"/>
                <w:lang w:eastAsia="en-GB"/>
              </w:rPr>
              <w:t xml:space="preserve">% </w:t>
            </w:r>
            <w:r>
              <w:rPr>
                <w:rFonts w:ascii="Arial" w:eastAsia="Times New Roman" w:hAnsi="Arial" w:cs="Arial"/>
                <w:color w:val="0D0D0D"/>
                <w:sz w:val="24"/>
                <w:szCs w:val="24"/>
                <w:lang w:eastAsia="en-GB"/>
              </w:rPr>
              <w:t>at the expected standard by 2027</w:t>
            </w:r>
          </w:p>
          <w:p w14:paraId="6F7F06A8" w14:textId="77777777" w:rsidR="00241014" w:rsidRPr="00241014" w:rsidRDefault="00241014" w:rsidP="00F61DE3">
            <w:pPr>
              <w:pStyle w:val="ListParagraph"/>
              <w:spacing w:after="0" w:line="240" w:lineRule="auto"/>
              <w:ind w:left="431" w:right="45"/>
              <w:textAlignment w:val="baseline"/>
              <w:rPr>
                <w:rFonts w:ascii="Arial" w:eastAsia="Times New Roman" w:hAnsi="Arial" w:cs="Arial"/>
                <w:color w:val="0D0D0D"/>
                <w:sz w:val="24"/>
                <w:szCs w:val="24"/>
                <w:lang w:eastAsia="en-GB"/>
              </w:rPr>
            </w:pPr>
          </w:p>
          <w:p w14:paraId="772F4E6B" w14:textId="77777777" w:rsidR="00241014" w:rsidRPr="00241014" w:rsidRDefault="00241014" w:rsidP="00F61DE3">
            <w:pPr>
              <w:pStyle w:val="ListParagraph"/>
              <w:numPr>
                <w:ilvl w:val="0"/>
                <w:numId w:val="25"/>
              </w:numPr>
              <w:spacing w:after="0" w:line="240" w:lineRule="auto"/>
              <w:ind w:right="45"/>
              <w:textAlignment w:val="baseline"/>
              <w:rPr>
                <w:rFonts w:ascii="Arial" w:eastAsia="Times New Roman" w:hAnsi="Arial" w:cs="Arial"/>
                <w:color w:val="0D0D0D"/>
                <w:sz w:val="24"/>
                <w:szCs w:val="24"/>
                <w:lang w:eastAsia="en-GB"/>
              </w:rPr>
            </w:pPr>
            <w:r w:rsidRPr="00241014">
              <w:rPr>
                <w:rFonts w:ascii="Arial" w:eastAsia="Times New Roman" w:hAnsi="Arial" w:cs="Arial"/>
                <w:color w:val="0D0D0D"/>
                <w:sz w:val="24"/>
                <w:szCs w:val="24"/>
                <w:lang w:eastAsia="en-GB"/>
              </w:rPr>
              <w:t>KS2 national test: mathematics</w:t>
            </w:r>
          </w:p>
          <w:p w14:paraId="6CE05495" w14:textId="15EA8DCF" w:rsidR="00241014" w:rsidRPr="00241014" w:rsidRDefault="00F67A8E" w:rsidP="00F61DE3">
            <w:pPr>
              <w:pStyle w:val="ListParagraph"/>
              <w:spacing w:after="0" w:line="240" w:lineRule="auto"/>
              <w:ind w:right="45"/>
              <w:textAlignment w:val="baseline"/>
              <w:rPr>
                <w:rFonts w:ascii="Arial" w:eastAsia="Times New Roman" w:hAnsi="Arial" w:cs="Arial"/>
                <w:color w:val="0D0D0D"/>
                <w:sz w:val="24"/>
                <w:szCs w:val="24"/>
                <w:lang w:eastAsia="en-GB"/>
              </w:rPr>
            </w:pPr>
            <w:r>
              <w:rPr>
                <w:rFonts w:ascii="Arial" w:eastAsia="Times New Roman" w:hAnsi="Arial" w:cs="Arial"/>
                <w:color w:val="0D0D0D"/>
                <w:sz w:val="24"/>
                <w:szCs w:val="24"/>
                <w:lang w:eastAsia="en-GB"/>
              </w:rPr>
              <w:t>100</w:t>
            </w:r>
            <w:r w:rsidR="00241014" w:rsidRPr="00241014">
              <w:rPr>
                <w:rFonts w:ascii="Arial" w:eastAsia="Times New Roman" w:hAnsi="Arial" w:cs="Arial"/>
                <w:color w:val="0D0D0D"/>
                <w:sz w:val="24"/>
                <w:szCs w:val="24"/>
                <w:lang w:eastAsia="en-GB"/>
              </w:rPr>
              <w:t xml:space="preserve">% </w:t>
            </w:r>
            <w:r>
              <w:rPr>
                <w:rFonts w:ascii="Arial" w:eastAsia="Times New Roman" w:hAnsi="Arial" w:cs="Arial"/>
                <w:color w:val="0D0D0D"/>
                <w:sz w:val="24"/>
                <w:szCs w:val="24"/>
                <w:lang w:eastAsia="en-GB"/>
              </w:rPr>
              <w:t>at the expected standard by 2027</w:t>
            </w:r>
          </w:p>
          <w:p w14:paraId="7519BFC0" w14:textId="77777777" w:rsidR="00241014" w:rsidRPr="00241014" w:rsidRDefault="00241014" w:rsidP="00F61DE3">
            <w:pPr>
              <w:pStyle w:val="ListParagraph"/>
              <w:spacing w:after="0" w:line="240" w:lineRule="auto"/>
              <w:ind w:left="431" w:right="45"/>
              <w:textAlignment w:val="baseline"/>
              <w:rPr>
                <w:rFonts w:ascii="Arial" w:eastAsia="Times New Roman" w:hAnsi="Arial" w:cs="Arial"/>
                <w:color w:val="0D0D0D"/>
                <w:sz w:val="24"/>
                <w:szCs w:val="24"/>
                <w:lang w:eastAsia="en-GB"/>
              </w:rPr>
            </w:pPr>
          </w:p>
          <w:p w14:paraId="55BAB578" w14:textId="7684811D" w:rsidR="00241014" w:rsidRDefault="00241014" w:rsidP="00F61DE3">
            <w:pPr>
              <w:pStyle w:val="ListParagraph"/>
              <w:numPr>
                <w:ilvl w:val="0"/>
                <w:numId w:val="25"/>
              </w:numPr>
              <w:spacing w:after="0" w:line="240" w:lineRule="auto"/>
              <w:ind w:right="45"/>
              <w:textAlignment w:val="baseline"/>
              <w:rPr>
                <w:rFonts w:ascii="Arial" w:eastAsia="Times New Roman" w:hAnsi="Arial" w:cs="Arial"/>
                <w:color w:val="0D0D0D"/>
                <w:sz w:val="24"/>
                <w:szCs w:val="24"/>
                <w:lang w:eastAsia="en-GB"/>
              </w:rPr>
            </w:pPr>
            <w:r w:rsidRPr="00241014">
              <w:rPr>
                <w:rFonts w:ascii="Arial" w:eastAsia="Times New Roman" w:hAnsi="Arial" w:cs="Arial"/>
                <w:color w:val="0D0D0D"/>
                <w:sz w:val="24"/>
                <w:szCs w:val="24"/>
                <w:lang w:eastAsia="en-GB"/>
              </w:rPr>
              <w:t>Test data and teacher assessments in English and mathematics (see above) show progress gap narrowing between disadvantaged and other pupils</w:t>
            </w:r>
            <w:ins w:id="83" w:author="William Jaworski" w:date="2022-11-10T12:31:00Z">
              <w:r w:rsidR="006331A3">
                <w:rPr>
                  <w:rFonts w:ascii="Arial" w:eastAsia="Times New Roman" w:hAnsi="Arial" w:cs="Arial"/>
                  <w:color w:val="0D0D0D"/>
                  <w:sz w:val="24"/>
                  <w:szCs w:val="24"/>
                  <w:lang w:eastAsia="en-GB"/>
                </w:rPr>
                <w:t xml:space="preserve"> in both Key Stages</w:t>
              </w:r>
            </w:ins>
            <w:ins w:id="84" w:author="William Jaworski" w:date="2022-11-10T12:32:00Z">
              <w:r w:rsidR="006331A3">
                <w:rPr>
                  <w:rFonts w:ascii="Arial" w:eastAsia="Times New Roman" w:hAnsi="Arial" w:cs="Arial"/>
                  <w:color w:val="0D0D0D"/>
                  <w:sz w:val="24"/>
                  <w:szCs w:val="24"/>
                  <w:lang w:eastAsia="en-GB"/>
                </w:rPr>
                <w:t xml:space="preserve"> to be &gt;10%</w:t>
              </w:r>
            </w:ins>
            <w:ins w:id="85" w:author="William Jaworski" w:date="2022-11-10T12:31:00Z">
              <w:r w:rsidR="006331A3">
                <w:rPr>
                  <w:rFonts w:ascii="Arial" w:eastAsia="Times New Roman" w:hAnsi="Arial" w:cs="Arial"/>
                  <w:color w:val="0D0D0D"/>
                  <w:sz w:val="24"/>
                  <w:szCs w:val="24"/>
                  <w:lang w:eastAsia="en-GB"/>
                </w:rPr>
                <w:t>.</w:t>
              </w:r>
            </w:ins>
          </w:p>
          <w:p w14:paraId="39ABA3B2" w14:textId="2F4B3DBE" w:rsidR="00734686" w:rsidRPr="00852D19" w:rsidRDefault="00734686" w:rsidP="00136863">
            <w:pPr>
              <w:pStyle w:val="ListParagraph"/>
              <w:spacing w:after="0" w:line="240" w:lineRule="auto"/>
              <w:ind w:right="45"/>
              <w:textAlignment w:val="baseline"/>
              <w:rPr>
                <w:rFonts w:ascii="Arial" w:eastAsia="Times New Roman" w:hAnsi="Arial" w:cs="Arial"/>
                <w:color w:val="0D0D0D"/>
                <w:sz w:val="24"/>
                <w:szCs w:val="24"/>
                <w:lang w:eastAsia="en-GB"/>
              </w:rPr>
            </w:pPr>
            <w:del w:id="86" w:author="William Jaworski" w:date="2022-11-10T12:31:00Z">
              <w:r w:rsidRPr="00734686" w:rsidDel="006331A3">
                <w:rPr>
                  <w:rFonts w:ascii="Arial" w:eastAsia="Times New Roman" w:hAnsi="Arial" w:cs="Arial"/>
                  <w:color w:val="0D0D0D"/>
                  <w:sz w:val="24"/>
                  <w:szCs w:val="24"/>
                  <w:lang w:eastAsia="en-GB"/>
                </w:rPr>
                <w:delText>p</w:delText>
              </w:r>
            </w:del>
            <w:del w:id="87" w:author="William Jaworski" w:date="2022-11-10T12:32:00Z">
              <w:r w:rsidRPr="00734686" w:rsidDel="006331A3">
                <w:rPr>
                  <w:rFonts w:ascii="Arial" w:eastAsia="Times New Roman" w:hAnsi="Arial" w:cs="Arial"/>
                  <w:color w:val="0D0D0D"/>
                  <w:sz w:val="24"/>
                  <w:szCs w:val="24"/>
                  <w:lang w:eastAsia="en-GB"/>
                </w:rPr>
                <w:delText>rogress of non-disadvantaged pupils</w:delText>
              </w:r>
              <w:r w:rsidDel="006331A3">
                <w:rPr>
                  <w:rFonts w:ascii="Arial" w:eastAsia="Times New Roman" w:hAnsi="Arial" w:cs="Arial"/>
                  <w:color w:val="0D0D0D"/>
                  <w:sz w:val="24"/>
                  <w:szCs w:val="24"/>
                  <w:lang w:eastAsia="en-GB"/>
                </w:rPr>
                <w:delText xml:space="preserve"> and no greater than a 10% difference</w:delText>
              </w:r>
            </w:del>
          </w:p>
        </w:tc>
      </w:tr>
      <w:tr w:rsidR="008E56BB" w:rsidRPr="00364E11" w14:paraId="5D2733D2" w14:textId="77777777" w:rsidTr="00F61DE3">
        <w:trPr>
          <w:trHeight w:val="665"/>
        </w:trPr>
        <w:tc>
          <w:tcPr>
            <w:tcW w:w="2265" w:type="pct"/>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487186E7" w14:textId="77777777" w:rsidR="00241014" w:rsidRDefault="00040A3C" w:rsidP="00241014">
            <w:pPr>
              <w:pStyle w:val="ListParagraph"/>
              <w:numPr>
                <w:ilvl w:val="0"/>
                <w:numId w:val="23"/>
              </w:numPr>
              <w:spacing w:after="0" w:line="240" w:lineRule="auto"/>
              <w:ind w:left="423" w:right="45"/>
              <w:textAlignment w:val="baseline"/>
              <w:rPr>
                <w:rFonts w:ascii="Arial" w:eastAsia="Times New Roman" w:hAnsi="Arial" w:cs="Arial"/>
                <w:b/>
                <w:bCs/>
                <w:color w:val="0D0D0D"/>
                <w:sz w:val="24"/>
                <w:szCs w:val="24"/>
                <w:lang w:eastAsia="en-GB"/>
              </w:rPr>
            </w:pPr>
            <w:r w:rsidRPr="00040A3C">
              <w:rPr>
                <w:rFonts w:ascii="Arial" w:eastAsia="Times New Roman" w:hAnsi="Arial" w:cs="Arial"/>
                <w:b/>
                <w:bCs/>
                <w:color w:val="0D0D0D"/>
                <w:sz w:val="24"/>
                <w:szCs w:val="24"/>
                <w:lang w:eastAsia="en-GB"/>
              </w:rPr>
              <w:t>Oracy</w:t>
            </w:r>
          </w:p>
          <w:p w14:paraId="030C3855" w14:textId="343604C6" w:rsidR="008E56BB" w:rsidRDefault="002554AA" w:rsidP="00241014">
            <w:pPr>
              <w:pStyle w:val="ListParagraph"/>
              <w:spacing w:after="0" w:line="240" w:lineRule="auto"/>
              <w:ind w:left="423" w:right="45"/>
              <w:textAlignment w:val="baseline"/>
              <w:rPr>
                <w:ins w:id="88" w:author="William Jaworski" w:date="2022-11-10T12:34:00Z"/>
                <w:rFonts w:ascii="Arial" w:eastAsia="Times New Roman" w:hAnsi="Arial" w:cs="Arial"/>
                <w:color w:val="0D0D0D"/>
                <w:sz w:val="24"/>
                <w:szCs w:val="24"/>
                <w:lang w:eastAsia="en-GB"/>
              </w:rPr>
            </w:pPr>
            <w:r w:rsidRPr="00241014">
              <w:rPr>
                <w:rFonts w:ascii="Arial" w:eastAsia="Times New Roman" w:hAnsi="Arial" w:cs="Arial"/>
                <w:color w:val="0D0D0D"/>
                <w:sz w:val="24"/>
                <w:szCs w:val="24"/>
                <w:lang w:eastAsia="en-GB"/>
              </w:rPr>
              <w:t>All disadvantaged pupils</w:t>
            </w:r>
            <w:ins w:id="89" w:author="William Jaworski" w:date="2022-11-10T12:34:00Z">
              <w:r w:rsidR="006331A3">
                <w:rPr>
                  <w:rFonts w:ascii="Arial" w:eastAsia="Times New Roman" w:hAnsi="Arial" w:cs="Arial"/>
                  <w:color w:val="0D0D0D"/>
                  <w:sz w:val="24"/>
                  <w:szCs w:val="24"/>
                  <w:lang w:eastAsia="en-GB"/>
                </w:rPr>
                <w:t xml:space="preserve"> have a 'flying start’ to their schooling and</w:t>
              </w:r>
            </w:ins>
            <w:r w:rsidRPr="00241014">
              <w:rPr>
                <w:rFonts w:ascii="Arial" w:eastAsia="Times New Roman" w:hAnsi="Arial" w:cs="Arial"/>
                <w:color w:val="0D0D0D"/>
                <w:sz w:val="24"/>
                <w:szCs w:val="24"/>
                <w:lang w:eastAsia="en-GB"/>
              </w:rPr>
              <w:t xml:space="preserve"> have improved oracy skills</w:t>
            </w:r>
            <w:ins w:id="90" w:author="William Jaworski" w:date="2022-11-10T12:33:00Z">
              <w:r w:rsidR="006331A3">
                <w:rPr>
                  <w:rFonts w:ascii="Arial" w:eastAsia="Times New Roman" w:hAnsi="Arial" w:cs="Arial"/>
                  <w:color w:val="0D0D0D"/>
                  <w:sz w:val="24"/>
                  <w:szCs w:val="24"/>
                  <w:lang w:eastAsia="en-GB"/>
                </w:rPr>
                <w:t xml:space="preserve"> </w:t>
              </w:r>
            </w:ins>
            <w:del w:id="91" w:author="Sarah Potter" w:date="2024-09-10T08:54:00Z">
              <w:r w:rsidRPr="00241014" w:rsidDel="00711173">
                <w:rPr>
                  <w:rFonts w:ascii="Arial" w:eastAsia="Times New Roman" w:hAnsi="Arial" w:cs="Arial"/>
                  <w:color w:val="0D0D0D"/>
                  <w:sz w:val="24"/>
                  <w:szCs w:val="24"/>
                  <w:lang w:eastAsia="en-GB"/>
                </w:rPr>
                <w:delText xml:space="preserve"> </w:delText>
              </w:r>
            </w:del>
            <w:r w:rsidRPr="00241014">
              <w:rPr>
                <w:rFonts w:ascii="Arial" w:eastAsia="Times New Roman" w:hAnsi="Arial" w:cs="Arial"/>
                <w:color w:val="0D0D0D"/>
                <w:sz w:val="24"/>
                <w:szCs w:val="24"/>
                <w:lang w:eastAsia="en-GB"/>
              </w:rPr>
              <w:t>and are increasingly able to communicate effectively</w:t>
            </w:r>
            <w:ins w:id="92" w:author="William Jaworski" w:date="2022-11-10T12:35:00Z">
              <w:r w:rsidR="006331A3">
                <w:rPr>
                  <w:rFonts w:ascii="Arial" w:eastAsia="Times New Roman" w:hAnsi="Arial" w:cs="Arial"/>
                  <w:color w:val="0D0D0D"/>
                  <w:sz w:val="24"/>
                  <w:szCs w:val="24"/>
                  <w:lang w:eastAsia="en-GB"/>
                </w:rPr>
                <w:t xml:space="preserve"> through targeted support.</w:t>
              </w:r>
            </w:ins>
          </w:p>
          <w:p w14:paraId="05361910" w14:textId="63304D40" w:rsidR="006331A3" w:rsidRPr="00241014" w:rsidRDefault="006331A3" w:rsidP="00241014">
            <w:pPr>
              <w:pStyle w:val="ListParagraph"/>
              <w:spacing w:after="0" w:line="240" w:lineRule="auto"/>
              <w:ind w:left="423" w:right="45"/>
              <w:textAlignment w:val="baseline"/>
              <w:rPr>
                <w:rFonts w:ascii="Arial" w:eastAsia="Times New Roman" w:hAnsi="Arial" w:cs="Arial"/>
                <w:b/>
                <w:bCs/>
                <w:color w:val="0D0D0D"/>
                <w:sz w:val="24"/>
                <w:szCs w:val="24"/>
                <w:lang w:eastAsia="en-GB"/>
              </w:rPr>
            </w:pPr>
          </w:p>
        </w:tc>
        <w:tc>
          <w:tcPr>
            <w:tcW w:w="2735" w:type="pct"/>
            <w:tcBorders>
              <w:top w:val="single" w:sz="6" w:space="0" w:color="000000"/>
              <w:left w:val="single" w:sz="6" w:space="0" w:color="000000"/>
              <w:bottom w:val="single" w:sz="6" w:space="0" w:color="000000"/>
              <w:right w:val="single" w:sz="6" w:space="0" w:color="000000"/>
            </w:tcBorders>
            <w:shd w:val="clear" w:color="auto" w:fill="E2EFD9" w:themeFill="accent6" w:themeFillTint="33"/>
            <w:vAlign w:val="center"/>
          </w:tcPr>
          <w:p w14:paraId="21AC4700" w14:textId="4736A431" w:rsidR="00241014" w:rsidRPr="00241014" w:rsidRDefault="00F67A8E" w:rsidP="00F61DE3">
            <w:pPr>
              <w:pStyle w:val="ListParagraph"/>
              <w:numPr>
                <w:ilvl w:val="0"/>
                <w:numId w:val="24"/>
              </w:numPr>
              <w:spacing w:after="0" w:line="240" w:lineRule="auto"/>
              <w:ind w:right="45"/>
              <w:textAlignment w:val="baseline"/>
              <w:rPr>
                <w:rFonts w:ascii="Arial" w:eastAsia="Times New Roman" w:hAnsi="Arial" w:cs="Arial"/>
                <w:color w:val="0D0D0D"/>
                <w:sz w:val="24"/>
                <w:szCs w:val="24"/>
                <w:lang w:eastAsia="en-GB"/>
              </w:rPr>
            </w:pPr>
            <w:r>
              <w:rPr>
                <w:rFonts w:ascii="Arial" w:eastAsia="Times New Roman" w:hAnsi="Arial" w:cs="Arial"/>
                <w:color w:val="0D0D0D"/>
                <w:sz w:val="24"/>
                <w:szCs w:val="24"/>
                <w:lang w:eastAsia="en-GB"/>
              </w:rPr>
              <w:t>100</w:t>
            </w:r>
            <w:r w:rsidR="00241014" w:rsidRPr="00241014">
              <w:rPr>
                <w:rFonts w:ascii="Arial" w:eastAsia="Times New Roman" w:hAnsi="Arial" w:cs="Arial"/>
                <w:color w:val="0D0D0D"/>
                <w:sz w:val="24"/>
                <w:szCs w:val="24"/>
                <w:lang w:eastAsia="en-GB"/>
              </w:rPr>
              <w:t xml:space="preserve">% </w:t>
            </w:r>
            <w:ins w:id="93" w:author="William Jaworski" w:date="2022-11-10T12:33:00Z">
              <w:r w:rsidR="006331A3">
                <w:rPr>
                  <w:rFonts w:ascii="Arial" w:eastAsia="Times New Roman" w:hAnsi="Arial" w:cs="Arial"/>
                  <w:color w:val="0D0D0D"/>
                  <w:sz w:val="24"/>
                  <w:szCs w:val="24"/>
                  <w:lang w:eastAsia="en-GB"/>
                </w:rPr>
                <w:t xml:space="preserve">of PP pupils achieve a </w:t>
              </w:r>
            </w:ins>
            <w:r w:rsidR="00241014" w:rsidRPr="00241014">
              <w:rPr>
                <w:rFonts w:ascii="Arial" w:eastAsia="Times New Roman" w:hAnsi="Arial" w:cs="Arial"/>
                <w:color w:val="0D0D0D"/>
                <w:sz w:val="24"/>
                <w:szCs w:val="24"/>
                <w:lang w:eastAsia="en-GB"/>
              </w:rPr>
              <w:t>good lev</w:t>
            </w:r>
            <w:r>
              <w:rPr>
                <w:rFonts w:ascii="Arial" w:eastAsia="Times New Roman" w:hAnsi="Arial" w:cs="Arial"/>
                <w:color w:val="0D0D0D"/>
                <w:sz w:val="24"/>
                <w:szCs w:val="24"/>
                <w:lang w:eastAsia="en-GB"/>
              </w:rPr>
              <w:t>el of development in C&amp;L by 2027</w:t>
            </w:r>
          </w:p>
          <w:p w14:paraId="076C3483" w14:textId="4B9CE8BF" w:rsidR="00734686" w:rsidRPr="00852D19" w:rsidRDefault="00F67A8E" w:rsidP="00F61DE3">
            <w:pPr>
              <w:pStyle w:val="ListParagraph"/>
              <w:numPr>
                <w:ilvl w:val="0"/>
                <w:numId w:val="24"/>
              </w:numPr>
              <w:spacing w:after="0" w:line="240" w:lineRule="auto"/>
              <w:ind w:right="45"/>
              <w:textAlignment w:val="baseline"/>
              <w:rPr>
                <w:rFonts w:ascii="Arial" w:eastAsia="Times New Roman" w:hAnsi="Arial" w:cs="Arial"/>
                <w:color w:val="0D0D0D"/>
                <w:sz w:val="24"/>
                <w:szCs w:val="24"/>
                <w:lang w:eastAsia="en-GB"/>
              </w:rPr>
            </w:pPr>
            <w:r>
              <w:rPr>
                <w:rFonts w:ascii="Arial" w:eastAsia="Times New Roman" w:hAnsi="Arial" w:cs="Arial"/>
                <w:color w:val="0D0D0D"/>
                <w:sz w:val="24"/>
                <w:szCs w:val="24"/>
                <w:lang w:eastAsia="en-GB"/>
              </w:rPr>
              <w:t>100</w:t>
            </w:r>
            <w:r w:rsidR="00241014" w:rsidRPr="00241014">
              <w:rPr>
                <w:rFonts w:ascii="Arial" w:eastAsia="Times New Roman" w:hAnsi="Arial" w:cs="Arial"/>
                <w:color w:val="0D0D0D"/>
                <w:sz w:val="24"/>
                <w:szCs w:val="24"/>
                <w:lang w:eastAsia="en-GB"/>
              </w:rPr>
              <w:t>%</w:t>
            </w:r>
            <w:ins w:id="94" w:author="William Jaworski" w:date="2022-11-10T12:33:00Z">
              <w:r w:rsidR="006331A3">
                <w:rPr>
                  <w:rFonts w:ascii="Arial" w:eastAsia="Times New Roman" w:hAnsi="Arial" w:cs="Arial"/>
                  <w:color w:val="0D0D0D"/>
                  <w:sz w:val="24"/>
                  <w:szCs w:val="24"/>
                  <w:lang w:eastAsia="en-GB"/>
                </w:rPr>
                <w:t xml:space="preserve"> of PP pupils achieve a</w:t>
              </w:r>
            </w:ins>
            <w:r w:rsidR="00241014" w:rsidRPr="00241014">
              <w:rPr>
                <w:rFonts w:ascii="Arial" w:eastAsia="Times New Roman" w:hAnsi="Arial" w:cs="Arial"/>
                <w:color w:val="0D0D0D"/>
                <w:sz w:val="24"/>
                <w:szCs w:val="24"/>
                <w:lang w:eastAsia="en-GB"/>
              </w:rPr>
              <w:t xml:space="preserve"> good level of</w:t>
            </w:r>
            <w:r>
              <w:rPr>
                <w:rFonts w:ascii="Arial" w:eastAsia="Times New Roman" w:hAnsi="Arial" w:cs="Arial"/>
                <w:color w:val="0D0D0D"/>
                <w:sz w:val="24"/>
                <w:szCs w:val="24"/>
                <w:lang w:eastAsia="en-GB"/>
              </w:rPr>
              <w:t xml:space="preserve"> development in Literacy by 2027</w:t>
            </w:r>
          </w:p>
        </w:tc>
      </w:tr>
      <w:tr w:rsidR="00364E11" w:rsidRPr="00364E11" w14:paraId="32573644" w14:textId="77777777" w:rsidTr="00F61DE3">
        <w:trPr>
          <w:trHeight w:val="497"/>
        </w:trPr>
        <w:tc>
          <w:tcPr>
            <w:tcW w:w="226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214A8BEF" w14:textId="2BAF1BB7" w:rsidR="00364E11" w:rsidRPr="00040A3C" w:rsidRDefault="00C8440C" w:rsidP="00040A3C">
            <w:pPr>
              <w:pStyle w:val="ListParagraph"/>
              <w:numPr>
                <w:ilvl w:val="0"/>
                <w:numId w:val="23"/>
              </w:numPr>
              <w:spacing w:after="0" w:line="240" w:lineRule="auto"/>
              <w:ind w:left="423" w:right="45"/>
              <w:textAlignment w:val="baseline"/>
              <w:rPr>
                <w:rFonts w:ascii="Arial" w:eastAsia="Times New Roman" w:hAnsi="Arial" w:cs="Arial"/>
                <w:color w:val="0D0D0D"/>
                <w:sz w:val="24"/>
                <w:szCs w:val="24"/>
                <w:lang w:eastAsia="en-GB"/>
              </w:rPr>
            </w:pPr>
            <w:r w:rsidRPr="00040A3C">
              <w:rPr>
                <w:rFonts w:ascii="Arial" w:eastAsia="Times New Roman" w:hAnsi="Arial" w:cs="Arial"/>
                <w:b/>
                <w:bCs/>
                <w:color w:val="0D0D0D"/>
                <w:sz w:val="24"/>
                <w:szCs w:val="24"/>
                <w:lang w:eastAsia="en-GB"/>
              </w:rPr>
              <w:t xml:space="preserve">Enrichment </w:t>
            </w:r>
            <w:r w:rsidR="006822E4" w:rsidRPr="00040A3C">
              <w:rPr>
                <w:rFonts w:ascii="Arial" w:eastAsia="Times New Roman" w:hAnsi="Arial" w:cs="Arial"/>
                <w:b/>
                <w:bCs/>
                <w:color w:val="0D0D0D"/>
                <w:sz w:val="24"/>
                <w:szCs w:val="24"/>
                <w:lang w:eastAsia="en-GB"/>
              </w:rPr>
              <w:t>opportunities</w:t>
            </w:r>
            <w:r w:rsidRPr="00040A3C">
              <w:rPr>
                <w:rFonts w:ascii="Arial" w:eastAsia="Times New Roman" w:hAnsi="Arial" w:cs="Arial"/>
                <w:color w:val="0D0D0D"/>
                <w:sz w:val="24"/>
                <w:szCs w:val="24"/>
                <w:lang w:eastAsia="en-GB"/>
              </w:rPr>
              <w:t xml:space="preserve"> are providing pupils with the skills and knowledge to become more successful learners</w:t>
            </w:r>
          </w:p>
        </w:tc>
        <w:tc>
          <w:tcPr>
            <w:tcW w:w="273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2C265F3E" w14:textId="5A6F9EB2" w:rsidR="00F61DE3" w:rsidRDefault="00F61DE3" w:rsidP="00F61DE3">
            <w:pPr>
              <w:pStyle w:val="ListParagraph"/>
              <w:numPr>
                <w:ilvl w:val="0"/>
                <w:numId w:val="23"/>
              </w:numPr>
              <w:spacing w:after="0" w:line="240" w:lineRule="auto"/>
              <w:ind w:right="45"/>
              <w:textAlignment w:val="baseline"/>
              <w:rPr>
                <w:rFonts w:ascii="Arial" w:eastAsia="Times New Roman" w:hAnsi="Arial" w:cs="Arial"/>
                <w:color w:val="0D0D0D"/>
                <w:sz w:val="24"/>
                <w:szCs w:val="24"/>
                <w:lang w:eastAsia="en-GB"/>
              </w:rPr>
            </w:pPr>
            <w:r>
              <w:rPr>
                <w:rFonts w:ascii="Arial" w:eastAsia="Times New Roman" w:hAnsi="Arial" w:cs="Arial"/>
                <w:color w:val="0D0D0D"/>
                <w:sz w:val="24"/>
                <w:szCs w:val="24"/>
                <w:lang w:eastAsia="en-GB"/>
              </w:rPr>
              <w:t>All PP</w:t>
            </w:r>
            <w:r w:rsidR="00241014" w:rsidRPr="00F61DE3">
              <w:rPr>
                <w:rFonts w:ascii="Arial" w:eastAsia="Times New Roman" w:hAnsi="Arial" w:cs="Arial"/>
                <w:color w:val="0D0D0D"/>
                <w:sz w:val="24"/>
                <w:szCs w:val="24"/>
                <w:lang w:eastAsia="en-GB"/>
              </w:rPr>
              <w:t xml:space="preserve"> pupils attend at least one after</w:t>
            </w:r>
            <w:ins w:id="95" w:author="Janet" w:date="2022-11-08T14:20:00Z">
              <w:r w:rsidR="0048578B">
                <w:rPr>
                  <w:rFonts w:ascii="Arial" w:eastAsia="Times New Roman" w:hAnsi="Arial" w:cs="Arial"/>
                  <w:color w:val="0D0D0D"/>
                  <w:sz w:val="24"/>
                  <w:szCs w:val="24"/>
                  <w:lang w:eastAsia="en-GB"/>
                </w:rPr>
                <w:t>-</w:t>
              </w:r>
            </w:ins>
            <w:del w:id="96" w:author="Janet" w:date="2022-11-08T14:20:00Z">
              <w:r w:rsidR="00241014" w:rsidRPr="00F61DE3" w:rsidDel="0048578B">
                <w:rPr>
                  <w:rFonts w:ascii="Arial" w:eastAsia="Times New Roman" w:hAnsi="Arial" w:cs="Arial"/>
                  <w:color w:val="0D0D0D"/>
                  <w:sz w:val="24"/>
                  <w:szCs w:val="24"/>
                  <w:lang w:eastAsia="en-GB"/>
                </w:rPr>
                <w:delText xml:space="preserve"> </w:delText>
              </w:r>
            </w:del>
            <w:r w:rsidR="00F67A8E">
              <w:rPr>
                <w:rFonts w:ascii="Arial" w:eastAsia="Times New Roman" w:hAnsi="Arial" w:cs="Arial"/>
                <w:color w:val="0D0D0D"/>
                <w:sz w:val="24"/>
                <w:szCs w:val="24"/>
                <w:lang w:eastAsia="en-GB"/>
              </w:rPr>
              <w:t>school club by 2027</w:t>
            </w:r>
            <w:r w:rsidR="00241014" w:rsidRPr="00F61DE3">
              <w:rPr>
                <w:rFonts w:ascii="Arial" w:eastAsia="Times New Roman" w:hAnsi="Arial" w:cs="Arial"/>
                <w:color w:val="0D0D0D"/>
                <w:sz w:val="24"/>
                <w:szCs w:val="24"/>
                <w:lang w:eastAsia="en-GB"/>
              </w:rPr>
              <w:t xml:space="preserve">. </w:t>
            </w:r>
          </w:p>
          <w:p w14:paraId="1444E6CE" w14:textId="18C4A35A" w:rsidR="00040A3C" w:rsidRPr="00F61DE3" w:rsidRDefault="00040A3C" w:rsidP="00F61DE3">
            <w:pPr>
              <w:pStyle w:val="ListParagraph"/>
              <w:numPr>
                <w:ilvl w:val="0"/>
                <w:numId w:val="23"/>
              </w:numPr>
              <w:spacing w:after="0" w:line="240" w:lineRule="auto"/>
              <w:ind w:right="45"/>
              <w:textAlignment w:val="baseline"/>
              <w:rPr>
                <w:rFonts w:ascii="Arial" w:eastAsia="Times New Roman" w:hAnsi="Arial" w:cs="Arial"/>
                <w:color w:val="0D0D0D"/>
                <w:sz w:val="24"/>
                <w:szCs w:val="24"/>
                <w:lang w:eastAsia="en-GB"/>
              </w:rPr>
            </w:pPr>
            <w:r w:rsidRPr="00F61DE3">
              <w:rPr>
                <w:rFonts w:ascii="Arial" w:eastAsia="Times New Roman" w:hAnsi="Arial" w:cs="Arial"/>
                <w:color w:val="0D0D0D"/>
                <w:sz w:val="24"/>
                <w:szCs w:val="24"/>
                <w:lang w:eastAsia="en-GB"/>
              </w:rPr>
              <w:t xml:space="preserve">All disadvantaged pupils attend </w:t>
            </w:r>
            <w:r w:rsidR="00F61DE3" w:rsidRPr="00F61DE3">
              <w:rPr>
                <w:rFonts w:ascii="Arial" w:eastAsia="Times New Roman" w:hAnsi="Arial" w:cs="Arial"/>
                <w:color w:val="0D0D0D"/>
                <w:sz w:val="24"/>
                <w:szCs w:val="24"/>
                <w:lang w:eastAsia="en-GB"/>
              </w:rPr>
              <w:t>residential</w:t>
            </w:r>
          </w:p>
        </w:tc>
      </w:tr>
      <w:tr w:rsidR="00364E11" w:rsidRPr="00364E11" w14:paraId="73505A72" w14:textId="77777777" w:rsidTr="00F61DE3">
        <w:trPr>
          <w:trHeight w:val="808"/>
        </w:trPr>
        <w:tc>
          <w:tcPr>
            <w:tcW w:w="2265" w:type="pct"/>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399A21C4" w14:textId="77777777" w:rsidR="00241014" w:rsidRDefault="00040A3C" w:rsidP="00241014">
            <w:pPr>
              <w:pStyle w:val="ListParagraph"/>
              <w:numPr>
                <w:ilvl w:val="0"/>
                <w:numId w:val="23"/>
              </w:numPr>
              <w:spacing w:after="0" w:line="240" w:lineRule="auto"/>
              <w:ind w:left="423" w:right="45"/>
              <w:textAlignment w:val="baseline"/>
              <w:rPr>
                <w:rFonts w:ascii="Arial" w:eastAsia="Times New Roman" w:hAnsi="Arial" w:cs="Arial"/>
                <w:b/>
                <w:bCs/>
                <w:color w:val="0D0D0D"/>
                <w:sz w:val="24"/>
                <w:szCs w:val="24"/>
                <w:lang w:eastAsia="en-GB"/>
              </w:rPr>
            </w:pPr>
            <w:r w:rsidRPr="00040A3C">
              <w:rPr>
                <w:rFonts w:ascii="Arial" w:eastAsia="Times New Roman" w:hAnsi="Arial" w:cs="Arial"/>
                <w:b/>
                <w:bCs/>
                <w:color w:val="0D0D0D"/>
                <w:sz w:val="24"/>
                <w:szCs w:val="24"/>
                <w:lang w:eastAsia="en-GB"/>
              </w:rPr>
              <w:t>Food and Nutrition</w:t>
            </w:r>
          </w:p>
          <w:p w14:paraId="48E61D50" w14:textId="756833DA" w:rsidR="00364E11" w:rsidRPr="00241014" w:rsidRDefault="006822E4" w:rsidP="00241014">
            <w:pPr>
              <w:pStyle w:val="ListParagraph"/>
              <w:spacing w:after="0" w:line="240" w:lineRule="auto"/>
              <w:ind w:left="423" w:right="45"/>
              <w:textAlignment w:val="baseline"/>
              <w:rPr>
                <w:rFonts w:ascii="Arial" w:eastAsia="Times New Roman" w:hAnsi="Arial" w:cs="Arial"/>
                <w:b/>
                <w:bCs/>
                <w:color w:val="0D0D0D"/>
                <w:sz w:val="24"/>
                <w:szCs w:val="24"/>
                <w:lang w:eastAsia="en-GB"/>
              </w:rPr>
            </w:pPr>
            <w:r w:rsidRPr="00241014">
              <w:rPr>
                <w:rFonts w:ascii="Arial" w:eastAsia="Times New Roman" w:hAnsi="Arial" w:cs="Arial"/>
                <w:color w:val="0D0D0D"/>
                <w:sz w:val="24"/>
                <w:szCs w:val="24"/>
                <w:lang w:eastAsia="en-GB"/>
              </w:rPr>
              <w:t>Pupils and families have opportunities in school to participate in workshops and clubs</w:t>
            </w:r>
            <w:r w:rsidR="00040A3C" w:rsidRPr="00241014">
              <w:rPr>
                <w:rFonts w:ascii="Arial" w:eastAsia="Times New Roman" w:hAnsi="Arial" w:cs="Arial"/>
                <w:color w:val="0D0D0D"/>
                <w:sz w:val="24"/>
                <w:szCs w:val="24"/>
                <w:lang w:eastAsia="en-GB"/>
              </w:rPr>
              <w:t xml:space="preserve"> to improve health through food and</w:t>
            </w:r>
            <w:commentRangeStart w:id="97"/>
            <w:r w:rsidR="00040A3C" w:rsidRPr="00241014">
              <w:rPr>
                <w:rFonts w:ascii="Arial" w:eastAsia="Times New Roman" w:hAnsi="Arial" w:cs="Arial"/>
                <w:color w:val="0D0D0D"/>
                <w:sz w:val="24"/>
                <w:szCs w:val="24"/>
                <w:lang w:eastAsia="en-GB"/>
              </w:rPr>
              <w:t xml:space="preserve"> nutrition </w:t>
            </w:r>
            <w:commentRangeEnd w:id="97"/>
            <w:r w:rsidR="002C0C2A">
              <w:rPr>
                <w:rStyle w:val="CommentReference"/>
              </w:rPr>
              <w:commentReference w:id="97"/>
            </w:r>
            <w:r w:rsidR="00040A3C" w:rsidRPr="00241014">
              <w:rPr>
                <w:rFonts w:ascii="Arial" w:eastAsia="Times New Roman" w:hAnsi="Arial" w:cs="Arial"/>
                <w:color w:val="0D0D0D"/>
                <w:sz w:val="24"/>
                <w:szCs w:val="24"/>
                <w:lang w:eastAsia="en-GB"/>
              </w:rPr>
              <w:t xml:space="preserve">education </w:t>
            </w:r>
          </w:p>
        </w:tc>
        <w:tc>
          <w:tcPr>
            <w:tcW w:w="2735" w:type="pct"/>
            <w:tcBorders>
              <w:top w:val="single" w:sz="6" w:space="0" w:color="000000"/>
              <w:left w:val="single" w:sz="6" w:space="0" w:color="000000"/>
              <w:bottom w:val="single" w:sz="6" w:space="0" w:color="000000"/>
              <w:right w:val="single" w:sz="6" w:space="0" w:color="000000"/>
            </w:tcBorders>
            <w:shd w:val="clear" w:color="auto" w:fill="E2EFD9" w:themeFill="accent6" w:themeFillTint="33"/>
            <w:vAlign w:val="center"/>
          </w:tcPr>
          <w:p w14:paraId="77D9A308" w14:textId="3006AC09" w:rsidR="00734686" w:rsidRPr="00F61DE3" w:rsidRDefault="00241014" w:rsidP="006331A3">
            <w:pPr>
              <w:pStyle w:val="ListParagraph"/>
              <w:numPr>
                <w:ilvl w:val="0"/>
                <w:numId w:val="23"/>
              </w:numPr>
              <w:spacing w:after="0" w:line="240" w:lineRule="auto"/>
              <w:ind w:right="45"/>
              <w:textAlignment w:val="baseline"/>
              <w:rPr>
                <w:rFonts w:ascii="Arial" w:eastAsia="Times New Roman" w:hAnsi="Arial" w:cs="Arial"/>
                <w:color w:val="0D0D0D"/>
                <w:sz w:val="24"/>
                <w:szCs w:val="24"/>
                <w:lang w:eastAsia="en-GB"/>
              </w:rPr>
            </w:pPr>
            <w:r w:rsidRPr="00F61DE3">
              <w:rPr>
                <w:rFonts w:ascii="Arial" w:eastAsia="Times New Roman" w:hAnsi="Arial" w:cs="Arial"/>
                <w:color w:val="0D0D0D"/>
                <w:sz w:val="24"/>
                <w:szCs w:val="24"/>
                <w:lang w:eastAsia="en-GB"/>
              </w:rPr>
              <w:t xml:space="preserve">All </w:t>
            </w:r>
            <w:r w:rsidR="00734686" w:rsidRPr="00F61DE3">
              <w:rPr>
                <w:rFonts w:ascii="Arial" w:eastAsia="Times New Roman" w:hAnsi="Arial" w:cs="Arial"/>
                <w:color w:val="0D0D0D"/>
                <w:sz w:val="24"/>
                <w:szCs w:val="24"/>
                <w:lang w:eastAsia="en-GB"/>
              </w:rPr>
              <w:t>PP children are well fed in</w:t>
            </w:r>
            <w:r w:rsidR="00136863">
              <w:rPr>
                <w:rFonts w:ascii="Arial" w:eastAsia="Times New Roman" w:hAnsi="Arial" w:cs="Arial"/>
                <w:color w:val="0D0D0D"/>
                <w:sz w:val="24"/>
                <w:szCs w:val="24"/>
                <w:lang w:eastAsia="en-GB"/>
              </w:rPr>
              <w:t xml:space="preserve"> </w:t>
            </w:r>
            <w:del w:id="98" w:author="William Jaworski" w:date="2022-11-10T12:36:00Z">
              <w:r w:rsidR="00734686" w:rsidRPr="00F61DE3" w:rsidDel="006331A3">
                <w:rPr>
                  <w:rFonts w:ascii="Arial" w:eastAsia="Times New Roman" w:hAnsi="Arial" w:cs="Arial"/>
                  <w:color w:val="0D0D0D"/>
                  <w:sz w:val="24"/>
                  <w:szCs w:val="24"/>
                  <w:lang w:eastAsia="en-GB"/>
                </w:rPr>
                <w:delText xml:space="preserve"> </w:delText>
              </w:r>
            </w:del>
            <w:del w:id="99" w:author="William Jaworski" w:date="2022-11-10T12:35:00Z">
              <w:r w:rsidR="00734686" w:rsidRPr="00F61DE3" w:rsidDel="006331A3">
                <w:rPr>
                  <w:rFonts w:ascii="Arial" w:eastAsia="Times New Roman" w:hAnsi="Arial" w:cs="Arial"/>
                  <w:color w:val="0D0D0D"/>
                  <w:sz w:val="24"/>
                  <w:szCs w:val="24"/>
                  <w:lang w:eastAsia="en-GB"/>
                </w:rPr>
                <w:delText xml:space="preserve"> </w:delText>
              </w:r>
            </w:del>
            <w:r w:rsidR="00734686" w:rsidRPr="00F61DE3">
              <w:rPr>
                <w:rFonts w:ascii="Arial" w:eastAsia="Times New Roman" w:hAnsi="Arial" w:cs="Arial"/>
                <w:color w:val="0D0D0D"/>
                <w:sz w:val="24"/>
                <w:szCs w:val="24"/>
                <w:lang w:eastAsia="en-GB"/>
              </w:rPr>
              <w:t xml:space="preserve">school, they have </w:t>
            </w:r>
            <w:ins w:id="100" w:author="William Jaworski" w:date="2022-11-10T12:35:00Z">
              <w:r w:rsidR="006331A3">
                <w:rPr>
                  <w:rFonts w:ascii="Arial" w:eastAsia="Times New Roman" w:hAnsi="Arial" w:cs="Arial"/>
                  <w:color w:val="0D0D0D"/>
                  <w:sz w:val="24"/>
                  <w:szCs w:val="24"/>
                  <w:lang w:eastAsia="en-GB"/>
                </w:rPr>
                <w:t xml:space="preserve">easy </w:t>
              </w:r>
            </w:ins>
            <w:del w:id="101" w:author="William Jaworski" w:date="2022-11-10T12:35:00Z">
              <w:r w:rsidR="00734686" w:rsidRPr="00F61DE3" w:rsidDel="006331A3">
                <w:rPr>
                  <w:rFonts w:ascii="Arial" w:eastAsia="Times New Roman" w:hAnsi="Arial" w:cs="Arial"/>
                  <w:color w:val="0D0D0D"/>
                  <w:sz w:val="24"/>
                  <w:szCs w:val="24"/>
                  <w:lang w:eastAsia="en-GB"/>
                </w:rPr>
                <w:delText>good</w:delText>
              </w:r>
            </w:del>
            <w:r w:rsidR="00734686" w:rsidRPr="00F61DE3">
              <w:rPr>
                <w:rFonts w:ascii="Arial" w:eastAsia="Times New Roman" w:hAnsi="Arial" w:cs="Arial"/>
                <w:color w:val="0D0D0D"/>
                <w:sz w:val="24"/>
                <w:szCs w:val="24"/>
                <w:lang w:eastAsia="en-GB"/>
              </w:rPr>
              <w:t xml:space="preserve"> access to food and being hungry is never an issue</w:t>
            </w:r>
            <w:ins w:id="102" w:author="William Jaworski" w:date="2022-11-10T12:36:00Z">
              <w:r w:rsidR="006331A3">
                <w:rPr>
                  <w:rFonts w:ascii="Arial" w:eastAsia="Times New Roman" w:hAnsi="Arial" w:cs="Arial"/>
                  <w:color w:val="0D0D0D"/>
                  <w:sz w:val="24"/>
                  <w:szCs w:val="24"/>
                  <w:lang w:eastAsia="en-GB"/>
                </w:rPr>
                <w:t>.</w:t>
              </w:r>
            </w:ins>
            <w:del w:id="103" w:author="William Jaworski" w:date="2022-11-10T12:36:00Z">
              <w:r w:rsidR="00734686" w:rsidRPr="00F61DE3" w:rsidDel="006331A3">
                <w:rPr>
                  <w:rFonts w:ascii="Arial" w:eastAsia="Times New Roman" w:hAnsi="Arial" w:cs="Arial"/>
                  <w:color w:val="0D0D0D"/>
                  <w:sz w:val="24"/>
                  <w:szCs w:val="24"/>
                  <w:lang w:eastAsia="en-GB"/>
                </w:rPr>
                <w:delText xml:space="preserve"> – nurture group</w:delText>
              </w:r>
            </w:del>
            <w:del w:id="104" w:author="William Jaworski" w:date="2022-11-10T12:35:00Z">
              <w:r w:rsidR="00734686" w:rsidRPr="00F61DE3" w:rsidDel="006331A3">
                <w:rPr>
                  <w:rFonts w:ascii="Arial" w:eastAsia="Times New Roman" w:hAnsi="Arial" w:cs="Arial"/>
                  <w:color w:val="0D0D0D"/>
                  <w:sz w:val="24"/>
                  <w:szCs w:val="24"/>
                  <w:lang w:eastAsia="en-GB"/>
                </w:rPr>
                <w:delText xml:space="preserve"> leads to monitor and check in</w:delText>
              </w:r>
            </w:del>
          </w:p>
        </w:tc>
      </w:tr>
      <w:tr w:rsidR="00364E11" w:rsidRPr="00364E11" w14:paraId="1CBE49AE" w14:textId="77777777" w:rsidTr="00F61DE3">
        <w:trPr>
          <w:trHeight w:val="503"/>
        </w:trPr>
        <w:tc>
          <w:tcPr>
            <w:tcW w:w="226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1E77CB35" w14:textId="20CC6E51" w:rsidR="0045057D" w:rsidRPr="0045057D" w:rsidRDefault="0045057D" w:rsidP="00040A3C">
            <w:pPr>
              <w:pStyle w:val="ListParagraph"/>
              <w:numPr>
                <w:ilvl w:val="0"/>
                <w:numId w:val="23"/>
              </w:numPr>
              <w:spacing w:after="0" w:line="240" w:lineRule="auto"/>
              <w:ind w:left="423" w:right="45"/>
              <w:textAlignment w:val="baseline"/>
              <w:rPr>
                <w:rFonts w:ascii="Arial" w:eastAsia="Times New Roman" w:hAnsi="Arial" w:cs="Arial"/>
                <w:color w:val="0D0D0D"/>
                <w:sz w:val="24"/>
                <w:szCs w:val="24"/>
                <w:lang w:eastAsia="en-GB"/>
              </w:rPr>
            </w:pPr>
            <w:r w:rsidRPr="00040A3C">
              <w:rPr>
                <w:rFonts w:ascii="Arial" w:eastAsia="Times New Roman" w:hAnsi="Arial" w:cs="Arial"/>
                <w:b/>
                <w:bCs/>
                <w:color w:val="0D0D0D"/>
                <w:sz w:val="24"/>
                <w:szCs w:val="24"/>
                <w:lang w:eastAsia="en-GB"/>
              </w:rPr>
              <w:t>High</w:t>
            </w:r>
            <w:ins w:id="105" w:author="Janet" w:date="2022-11-08T14:15:00Z">
              <w:r w:rsidR="0048578B">
                <w:rPr>
                  <w:rFonts w:ascii="Arial" w:eastAsia="Times New Roman" w:hAnsi="Arial" w:cs="Arial"/>
                  <w:b/>
                  <w:bCs/>
                  <w:color w:val="0D0D0D"/>
                  <w:sz w:val="24"/>
                  <w:szCs w:val="24"/>
                  <w:lang w:eastAsia="en-GB"/>
                </w:rPr>
                <w:t>-</w:t>
              </w:r>
            </w:ins>
            <w:del w:id="106" w:author="Janet" w:date="2022-11-08T14:15:00Z">
              <w:r w:rsidRPr="00040A3C" w:rsidDel="0048578B">
                <w:rPr>
                  <w:rFonts w:ascii="Arial" w:eastAsia="Times New Roman" w:hAnsi="Arial" w:cs="Arial"/>
                  <w:b/>
                  <w:bCs/>
                  <w:color w:val="0D0D0D"/>
                  <w:sz w:val="24"/>
                  <w:szCs w:val="24"/>
                  <w:lang w:eastAsia="en-GB"/>
                </w:rPr>
                <w:delText xml:space="preserve"> </w:delText>
              </w:r>
            </w:del>
            <w:r w:rsidRPr="00040A3C">
              <w:rPr>
                <w:rFonts w:ascii="Arial" w:eastAsia="Times New Roman" w:hAnsi="Arial" w:cs="Arial"/>
                <w:b/>
                <w:bCs/>
                <w:color w:val="0D0D0D"/>
                <w:sz w:val="24"/>
                <w:szCs w:val="24"/>
                <w:lang w:eastAsia="en-GB"/>
              </w:rPr>
              <w:t>quality care</w:t>
            </w:r>
            <w:r w:rsidRPr="00040A3C">
              <w:rPr>
                <w:rFonts w:ascii="Arial" w:eastAsia="Times New Roman" w:hAnsi="Arial" w:cs="Arial"/>
                <w:color w:val="0D0D0D"/>
                <w:sz w:val="24"/>
                <w:szCs w:val="24"/>
                <w:lang w:eastAsia="en-GB"/>
              </w:rPr>
              <w:t xml:space="preserve"> through SEMH support is ensuring excellent wellbeing and readiness for learning</w:t>
            </w:r>
          </w:p>
          <w:p w14:paraId="6CAAC105" w14:textId="36D17AC0" w:rsidR="00364E11" w:rsidRPr="00040A3C" w:rsidRDefault="00040A3C" w:rsidP="00040A3C">
            <w:pPr>
              <w:pStyle w:val="ListParagraph"/>
              <w:numPr>
                <w:ilvl w:val="0"/>
                <w:numId w:val="23"/>
              </w:numPr>
              <w:spacing w:after="0" w:line="240" w:lineRule="auto"/>
              <w:ind w:left="423" w:right="45"/>
              <w:textAlignment w:val="baseline"/>
              <w:rPr>
                <w:rFonts w:ascii="Arial" w:eastAsia="Times New Roman" w:hAnsi="Arial" w:cs="Arial"/>
                <w:color w:val="0D0D0D"/>
                <w:sz w:val="24"/>
                <w:szCs w:val="24"/>
                <w:lang w:eastAsia="en-GB"/>
              </w:rPr>
            </w:pPr>
            <w:r w:rsidRPr="00040A3C">
              <w:rPr>
                <w:rFonts w:ascii="Arial" w:eastAsia="Times New Roman" w:hAnsi="Arial" w:cs="Arial"/>
                <w:b/>
                <w:bCs/>
                <w:color w:val="0D0D0D"/>
                <w:sz w:val="24"/>
                <w:szCs w:val="24"/>
                <w:lang w:eastAsia="en-GB"/>
              </w:rPr>
              <w:t>Parent/carer partnerships</w:t>
            </w:r>
            <w:r w:rsidRPr="00040A3C">
              <w:rPr>
                <w:rFonts w:ascii="Arial" w:eastAsia="Times New Roman" w:hAnsi="Arial" w:cs="Arial"/>
                <w:color w:val="0D0D0D"/>
                <w:sz w:val="24"/>
                <w:szCs w:val="24"/>
                <w:lang w:eastAsia="en-GB"/>
              </w:rPr>
              <w:t xml:space="preserve"> are strong and parents are increasingly able to support their children’s </w:t>
            </w:r>
            <w:r w:rsidR="0045057D" w:rsidRPr="00040A3C">
              <w:rPr>
                <w:rFonts w:ascii="Arial" w:eastAsia="Times New Roman" w:hAnsi="Arial" w:cs="Arial"/>
                <w:color w:val="0D0D0D"/>
                <w:sz w:val="24"/>
                <w:szCs w:val="24"/>
                <w:lang w:eastAsia="en-GB"/>
              </w:rPr>
              <w:t>wellbeing</w:t>
            </w:r>
            <w:r w:rsidRPr="00040A3C">
              <w:rPr>
                <w:rFonts w:ascii="Arial" w:eastAsia="Times New Roman" w:hAnsi="Arial" w:cs="Arial"/>
                <w:color w:val="0D0D0D"/>
                <w:sz w:val="24"/>
                <w:szCs w:val="24"/>
                <w:lang w:eastAsia="en-GB"/>
              </w:rPr>
              <w:t xml:space="preserve"> and learning</w:t>
            </w:r>
          </w:p>
        </w:tc>
        <w:tc>
          <w:tcPr>
            <w:tcW w:w="273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32B8D539" w14:textId="0795E0C4" w:rsidR="00241014" w:rsidRPr="0045057D" w:rsidRDefault="00241014" w:rsidP="00F61DE3">
            <w:pPr>
              <w:pStyle w:val="ListParagraph"/>
              <w:numPr>
                <w:ilvl w:val="0"/>
                <w:numId w:val="23"/>
              </w:numPr>
              <w:spacing w:after="0" w:line="240" w:lineRule="auto"/>
              <w:ind w:right="45"/>
              <w:textAlignment w:val="baseline"/>
              <w:rPr>
                <w:rFonts w:ascii="Arial" w:eastAsia="Times New Roman" w:hAnsi="Arial" w:cs="Arial"/>
                <w:color w:val="0D0D0D"/>
                <w:sz w:val="24"/>
                <w:szCs w:val="24"/>
                <w:lang w:eastAsia="en-GB"/>
              </w:rPr>
            </w:pPr>
            <w:r w:rsidRPr="00241014">
              <w:rPr>
                <w:rFonts w:ascii="Arial" w:hAnsi="Arial" w:cs="Arial"/>
                <w:sz w:val="24"/>
                <w:szCs w:val="24"/>
              </w:rPr>
              <w:t xml:space="preserve">Attendance data shows disadvantaged pupils’ attendance improves year on year and closes gap </w:t>
            </w:r>
            <w:ins w:id="107" w:author="Janet" w:date="2022-11-08T14:21:00Z">
              <w:r w:rsidR="0048578B">
                <w:rPr>
                  <w:rFonts w:ascii="Arial" w:hAnsi="Arial" w:cs="Arial"/>
                  <w:sz w:val="24"/>
                  <w:szCs w:val="24"/>
                </w:rPr>
                <w:t>with</w:t>
              </w:r>
            </w:ins>
            <w:del w:id="108" w:author="Janet" w:date="2022-11-08T14:21:00Z">
              <w:r w:rsidRPr="00241014" w:rsidDel="0048578B">
                <w:rPr>
                  <w:rFonts w:ascii="Arial" w:hAnsi="Arial" w:cs="Arial"/>
                  <w:sz w:val="24"/>
                  <w:szCs w:val="24"/>
                </w:rPr>
                <w:delText>to</w:delText>
              </w:r>
            </w:del>
            <w:r w:rsidRPr="00241014">
              <w:rPr>
                <w:rFonts w:ascii="Arial" w:hAnsi="Arial" w:cs="Arial"/>
                <w:sz w:val="24"/>
                <w:szCs w:val="24"/>
              </w:rPr>
              <w:t xml:space="preserve"> non-PP pupils.</w:t>
            </w:r>
          </w:p>
          <w:p w14:paraId="59FB677F" w14:textId="77D8A8C5" w:rsidR="00364E11" w:rsidRPr="00241014" w:rsidRDefault="00241014" w:rsidP="00F61DE3">
            <w:pPr>
              <w:pStyle w:val="ListParagraph"/>
              <w:numPr>
                <w:ilvl w:val="0"/>
                <w:numId w:val="23"/>
              </w:numPr>
              <w:spacing w:after="0" w:line="240" w:lineRule="auto"/>
              <w:ind w:right="45"/>
              <w:textAlignment w:val="baseline"/>
              <w:rPr>
                <w:rFonts w:ascii="Arial" w:eastAsia="Times New Roman" w:hAnsi="Arial" w:cs="Arial"/>
                <w:color w:val="0D0D0D"/>
                <w:sz w:val="24"/>
                <w:szCs w:val="24"/>
                <w:lang w:eastAsia="en-GB"/>
              </w:rPr>
            </w:pPr>
            <w:r w:rsidRPr="00241014">
              <w:rPr>
                <w:rFonts w:ascii="Arial" w:hAnsi="Arial" w:cs="Arial"/>
                <w:sz w:val="24"/>
                <w:szCs w:val="24"/>
              </w:rPr>
              <w:t>Family and pupil bi-annual questionnaires provide evidence of effective support</w:t>
            </w:r>
          </w:p>
        </w:tc>
      </w:tr>
    </w:tbl>
    <w:p w14:paraId="55E05E0C" w14:textId="77777777" w:rsidR="00165AC8" w:rsidRPr="00364E11" w:rsidRDefault="00364E11" w:rsidP="00364E11">
      <w:pPr>
        <w:spacing w:after="0" w:line="240" w:lineRule="auto"/>
        <w:textAlignment w:val="baseline"/>
        <w:rPr>
          <w:ins w:id="109" w:author="William Jaworski" w:date="2022-11-10T12:16:00Z"/>
          <w:rFonts w:ascii="Segoe UI" w:eastAsia="Times New Roman" w:hAnsi="Segoe UI" w:cs="Segoe UI"/>
          <w:color w:val="0D0D0D"/>
          <w:sz w:val="18"/>
          <w:szCs w:val="18"/>
          <w:lang w:eastAsia="en-GB"/>
        </w:rPr>
      </w:pPr>
      <w:del w:id="110" w:author="William Jaworski" w:date="2022-11-10T12:16:00Z">
        <w:r w:rsidRPr="00364E11" w:rsidDel="00165AC8">
          <w:rPr>
            <w:rFonts w:ascii="Arial" w:eastAsia="Times New Roman" w:hAnsi="Arial" w:cs="Arial"/>
            <w:color w:val="0D0D0D"/>
            <w:sz w:val="24"/>
            <w:szCs w:val="24"/>
            <w:lang w:eastAsia="en-GB"/>
          </w:rPr>
          <w:delText> </w:delText>
        </w:r>
      </w:del>
    </w:p>
    <w:tbl>
      <w:tblPr>
        <w:tblW w:w="4688" w:type="pct"/>
        <w:tblInd w:w="108" w:type="dxa"/>
        <w:tblCellMar>
          <w:left w:w="10" w:type="dxa"/>
          <w:right w:w="10" w:type="dxa"/>
        </w:tblCellMar>
        <w:tblLook w:val="04A0" w:firstRow="1" w:lastRow="0" w:firstColumn="1" w:lastColumn="0" w:noHBand="0" w:noVBand="1"/>
      </w:tblPr>
      <w:tblGrid>
        <w:gridCol w:w="5999"/>
        <w:gridCol w:w="7255"/>
      </w:tblGrid>
      <w:tr w:rsidR="00165AC8" w14:paraId="3E333891" w14:textId="77777777" w:rsidTr="00165AC8">
        <w:trPr>
          <w:ins w:id="111" w:author="William Jaworski" w:date="2022-11-10T12:16:00Z"/>
        </w:trPr>
        <w:tc>
          <w:tcPr>
            <w:tcW w:w="609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1B84D5CB" w14:textId="0153ABA2" w:rsidR="00165AC8" w:rsidRDefault="00165AC8" w:rsidP="009D0702">
            <w:pPr>
              <w:pStyle w:val="TableHeader"/>
              <w:jc w:val="left"/>
              <w:rPr>
                <w:ins w:id="112" w:author="William Jaworski" w:date="2022-11-10T12:16:00Z"/>
              </w:rPr>
            </w:pPr>
            <w:ins w:id="113" w:author="William Jaworski" w:date="2022-11-10T12:16:00Z">
              <w:r>
                <w:t>Intended outcome (recovery funding 2022/2023)</w:t>
              </w:r>
            </w:ins>
          </w:p>
          <w:p w14:paraId="520A81A5" w14:textId="77777777" w:rsidR="00165AC8" w:rsidRDefault="00165AC8" w:rsidP="009D0702">
            <w:pPr>
              <w:pStyle w:val="TableRow"/>
              <w:rPr>
                <w:ins w:id="114" w:author="William Jaworski" w:date="2022-11-10T12:16:00Z"/>
                <w:sz w:val="22"/>
                <w:szCs w:val="22"/>
              </w:rPr>
            </w:pPr>
          </w:p>
        </w:tc>
        <w:tc>
          <w:tcPr>
            <w:tcW w:w="737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781C79EB" w14:textId="77777777" w:rsidR="00165AC8" w:rsidRDefault="00165AC8" w:rsidP="009D0702">
            <w:pPr>
              <w:pStyle w:val="TableHeader"/>
              <w:jc w:val="left"/>
              <w:rPr>
                <w:ins w:id="115" w:author="William Jaworski" w:date="2022-11-10T12:16:00Z"/>
              </w:rPr>
            </w:pPr>
            <w:ins w:id="116" w:author="William Jaworski" w:date="2022-11-10T12:16:00Z">
              <w:r>
                <w:t xml:space="preserve">Key Success </w:t>
              </w:r>
              <w:commentRangeStart w:id="117"/>
              <w:r>
                <w:t>criteria</w:t>
              </w:r>
            </w:ins>
            <w:commentRangeEnd w:id="117"/>
            <w:ins w:id="118" w:author="William Jaworski" w:date="2022-11-10T12:37:00Z">
              <w:r w:rsidR="006331A3">
                <w:rPr>
                  <w:rStyle w:val="CommentReference"/>
                  <w:rFonts w:asciiTheme="minorHAnsi" w:eastAsiaTheme="minorHAnsi" w:hAnsiTheme="minorHAnsi" w:cstheme="minorBidi"/>
                  <w:b w:val="0"/>
                  <w:color w:val="auto"/>
                  <w:lang w:eastAsia="en-US"/>
                </w:rPr>
                <w:commentReference w:id="117"/>
              </w:r>
            </w:ins>
          </w:p>
          <w:p w14:paraId="777E2A8C" w14:textId="77777777" w:rsidR="00165AC8" w:rsidRDefault="00165AC8" w:rsidP="009D0702">
            <w:pPr>
              <w:pStyle w:val="TableRowCentered"/>
              <w:ind w:left="0"/>
              <w:jc w:val="left"/>
              <w:rPr>
                <w:ins w:id="119" w:author="William Jaworski" w:date="2022-11-10T12:16:00Z"/>
                <w:sz w:val="22"/>
                <w:szCs w:val="22"/>
              </w:rPr>
            </w:pPr>
          </w:p>
        </w:tc>
      </w:tr>
      <w:tr w:rsidR="00165AC8" w:rsidRPr="00E97261" w14:paraId="494A3872" w14:textId="77777777" w:rsidTr="00165AC8">
        <w:trPr>
          <w:ins w:id="120" w:author="William Jaworski" w:date="2022-11-10T12:16:00Z"/>
        </w:trPr>
        <w:tc>
          <w:tcPr>
            <w:tcW w:w="609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E0DE851" w14:textId="77777777" w:rsidR="00165AC8" w:rsidRPr="004044D7" w:rsidRDefault="00165AC8" w:rsidP="009D0702">
            <w:pPr>
              <w:pStyle w:val="TableHeader"/>
              <w:jc w:val="left"/>
              <w:rPr>
                <w:ins w:id="121" w:author="William Jaworski" w:date="2022-11-10T12:16:00Z"/>
                <w:b w:val="0"/>
                <w:sz w:val="22"/>
                <w:szCs w:val="22"/>
              </w:rPr>
            </w:pPr>
            <w:ins w:id="122" w:author="William Jaworski" w:date="2022-11-10T12:16:00Z">
              <w:r>
                <w:rPr>
                  <w:b w:val="0"/>
                  <w:sz w:val="22"/>
                  <w:szCs w:val="22"/>
                </w:rPr>
                <w:t>Professional development for teachers</w:t>
              </w:r>
            </w:ins>
          </w:p>
        </w:tc>
        <w:tc>
          <w:tcPr>
            <w:tcW w:w="737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6965CDF" w14:textId="77777777" w:rsidR="00165AC8" w:rsidRDefault="00165AC8" w:rsidP="00165AC8">
            <w:pPr>
              <w:pStyle w:val="TableHeader"/>
              <w:numPr>
                <w:ilvl w:val="0"/>
                <w:numId w:val="30"/>
              </w:numPr>
              <w:ind w:left="459"/>
              <w:jc w:val="left"/>
              <w:rPr>
                <w:ins w:id="123" w:author="William Jaworski" w:date="2022-11-10T12:16:00Z"/>
                <w:b w:val="0"/>
                <w:sz w:val="22"/>
                <w:szCs w:val="22"/>
              </w:rPr>
            </w:pPr>
            <w:ins w:id="124" w:author="William Jaworski" w:date="2022-11-10T12:16:00Z">
              <w:r>
                <w:rPr>
                  <w:b w:val="0"/>
                  <w:sz w:val="22"/>
                  <w:szCs w:val="22"/>
                </w:rPr>
                <w:t>Teachers AfL is developed</w:t>
              </w:r>
            </w:ins>
          </w:p>
          <w:p w14:paraId="51758AA3" w14:textId="77777777" w:rsidR="00165AC8" w:rsidRDefault="00165AC8" w:rsidP="00165AC8">
            <w:pPr>
              <w:pStyle w:val="TableHeader"/>
              <w:numPr>
                <w:ilvl w:val="0"/>
                <w:numId w:val="30"/>
              </w:numPr>
              <w:ind w:left="459"/>
              <w:jc w:val="left"/>
              <w:rPr>
                <w:ins w:id="125" w:author="William Jaworski" w:date="2022-11-10T12:16:00Z"/>
                <w:b w:val="0"/>
                <w:sz w:val="22"/>
                <w:szCs w:val="22"/>
              </w:rPr>
            </w:pPr>
            <w:ins w:id="126" w:author="William Jaworski" w:date="2022-11-10T12:16:00Z">
              <w:r>
                <w:rPr>
                  <w:b w:val="0"/>
                  <w:sz w:val="22"/>
                  <w:szCs w:val="22"/>
                </w:rPr>
                <w:t xml:space="preserve">Teachers identify gaps in the learning </w:t>
              </w:r>
            </w:ins>
          </w:p>
          <w:p w14:paraId="25546ED3" w14:textId="77777777" w:rsidR="00165AC8" w:rsidRDefault="00165AC8" w:rsidP="00165AC8">
            <w:pPr>
              <w:pStyle w:val="TableHeader"/>
              <w:numPr>
                <w:ilvl w:val="0"/>
                <w:numId w:val="30"/>
              </w:numPr>
              <w:ind w:left="459"/>
              <w:jc w:val="left"/>
              <w:rPr>
                <w:ins w:id="127" w:author="William Jaworski" w:date="2022-11-10T12:16:00Z"/>
                <w:b w:val="0"/>
                <w:sz w:val="22"/>
                <w:szCs w:val="22"/>
              </w:rPr>
            </w:pPr>
            <w:ins w:id="128" w:author="William Jaworski" w:date="2022-11-10T12:16:00Z">
              <w:r>
                <w:rPr>
                  <w:b w:val="0"/>
                  <w:sz w:val="22"/>
                  <w:szCs w:val="22"/>
                </w:rPr>
                <w:t>Teachers design schemes of work to meet gaps</w:t>
              </w:r>
            </w:ins>
          </w:p>
          <w:p w14:paraId="332C65CD" w14:textId="77777777" w:rsidR="00165AC8" w:rsidRPr="00E97261" w:rsidRDefault="00165AC8" w:rsidP="00165AC8">
            <w:pPr>
              <w:pStyle w:val="TableHeader"/>
              <w:numPr>
                <w:ilvl w:val="0"/>
                <w:numId w:val="30"/>
              </w:numPr>
              <w:ind w:left="459"/>
              <w:jc w:val="left"/>
              <w:rPr>
                <w:ins w:id="129" w:author="William Jaworski" w:date="2022-11-10T12:16:00Z"/>
                <w:b w:val="0"/>
                <w:sz w:val="22"/>
                <w:szCs w:val="22"/>
              </w:rPr>
            </w:pPr>
            <w:ins w:id="130" w:author="William Jaworski" w:date="2022-11-10T12:16:00Z">
              <w:r>
                <w:rPr>
                  <w:b w:val="0"/>
                  <w:sz w:val="22"/>
                  <w:szCs w:val="22"/>
                </w:rPr>
                <w:t>Teachers can effectively fill gaps in learning</w:t>
              </w:r>
            </w:ins>
          </w:p>
        </w:tc>
      </w:tr>
      <w:tr w:rsidR="00165AC8" w:rsidRPr="00E97261" w14:paraId="4EFF20A2" w14:textId="77777777" w:rsidTr="00165AC8">
        <w:trPr>
          <w:ins w:id="131" w:author="William Jaworski" w:date="2022-11-10T12:16:00Z"/>
        </w:trPr>
        <w:tc>
          <w:tcPr>
            <w:tcW w:w="609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F64587D" w14:textId="77777777" w:rsidR="00165AC8" w:rsidRDefault="00165AC8" w:rsidP="009D0702">
            <w:pPr>
              <w:pStyle w:val="TableHeader"/>
              <w:jc w:val="left"/>
              <w:rPr>
                <w:ins w:id="132" w:author="William Jaworski" w:date="2022-11-10T12:16:00Z"/>
              </w:rPr>
            </w:pPr>
            <w:ins w:id="133" w:author="William Jaworski" w:date="2022-11-10T12:16:00Z">
              <w:r w:rsidRPr="004044D7">
                <w:rPr>
                  <w:b w:val="0"/>
                  <w:sz w:val="22"/>
                  <w:szCs w:val="22"/>
                </w:rPr>
                <w:t>To ensure that all children’s mental health and wellbeing is at the forefront of everything that we do</w:t>
              </w:r>
            </w:ins>
          </w:p>
        </w:tc>
        <w:tc>
          <w:tcPr>
            <w:tcW w:w="737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7A37C8B" w14:textId="77777777" w:rsidR="00165AC8" w:rsidRDefault="00165AC8" w:rsidP="00165AC8">
            <w:pPr>
              <w:pStyle w:val="TableHeader"/>
              <w:numPr>
                <w:ilvl w:val="0"/>
                <w:numId w:val="30"/>
              </w:numPr>
              <w:ind w:left="459"/>
              <w:jc w:val="left"/>
              <w:rPr>
                <w:ins w:id="134" w:author="William Jaworski" w:date="2022-11-10T12:16:00Z"/>
                <w:b w:val="0"/>
                <w:sz w:val="22"/>
                <w:szCs w:val="22"/>
              </w:rPr>
            </w:pPr>
            <w:ins w:id="135" w:author="William Jaworski" w:date="2022-11-10T12:16:00Z">
              <w:r>
                <w:rPr>
                  <w:b w:val="0"/>
                  <w:sz w:val="22"/>
                  <w:szCs w:val="22"/>
                </w:rPr>
                <w:t>Pupils feel that they are supported and challenged in school.</w:t>
              </w:r>
            </w:ins>
          </w:p>
          <w:p w14:paraId="25ED9EC3" w14:textId="77777777" w:rsidR="00165AC8" w:rsidRDefault="00165AC8" w:rsidP="00165AC8">
            <w:pPr>
              <w:pStyle w:val="TableHeader"/>
              <w:numPr>
                <w:ilvl w:val="0"/>
                <w:numId w:val="30"/>
              </w:numPr>
              <w:ind w:left="459"/>
              <w:jc w:val="left"/>
              <w:rPr>
                <w:ins w:id="136" w:author="William Jaworski" w:date="2022-11-10T12:16:00Z"/>
                <w:b w:val="0"/>
                <w:sz w:val="22"/>
                <w:szCs w:val="22"/>
              </w:rPr>
            </w:pPr>
            <w:ins w:id="137" w:author="William Jaworski" w:date="2022-11-10T12:16:00Z">
              <w:r>
                <w:rPr>
                  <w:b w:val="0"/>
                  <w:sz w:val="22"/>
                  <w:szCs w:val="22"/>
                </w:rPr>
                <w:t>The curriculum has a focus on mental and physical health.</w:t>
              </w:r>
            </w:ins>
          </w:p>
          <w:p w14:paraId="27F07682" w14:textId="77777777" w:rsidR="00165AC8" w:rsidRPr="00E97261" w:rsidRDefault="00165AC8" w:rsidP="00165AC8">
            <w:pPr>
              <w:pStyle w:val="TableHeader"/>
              <w:numPr>
                <w:ilvl w:val="0"/>
                <w:numId w:val="30"/>
              </w:numPr>
              <w:ind w:left="459"/>
              <w:jc w:val="left"/>
              <w:rPr>
                <w:ins w:id="138" w:author="William Jaworski" w:date="2022-11-10T12:16:00Z"/>
                <w:b w:val="0"/>
                <w:sz w:val="22"/>
                <w:szCs w:val="22"/>
              </w:rPr>
            </w:pPr>
            <w:ins w:id="139" w:author="William Jaworski" w:date="2022-11-10T12:16:00Z">
              <w:r>
                <w:rPr>
                  <w:b w:val="0"/>
                  <w:sz w:val="22"/>
                  <w:szCs w:val="22"/>
                </w:rPr>
                <w:t xml:space="preserve">Curriculum focus on peer-on-peer abuse &amp; E-safety </w:t>
              </w:r>
            </w:ins>
          </w:p>
        </w:tc>
      </w:tr>
      <w:tr w:rsidR="00165AC8" w:rsidRPr="004044D7" w14:paraId="5D686CD5" w14:textId="77777777" w:rsidTr="00165AC8">
        <w:trPr>
          <w:ins w:id="140" w:author="William Jaworski" w:date="2022-11-10T12:16:00Z"/>
        </w:trPr>
        <w:tc>
          <w:tcPr>
            <w:tcW w:w="609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C93C4AA" w14:textId="77777777" w:rsidR="00165AC8" w:rsidRPr="004044D7" w:rsidRDefault="00165AC8" w:rsidP="009D0702">
            <w:pPr>
              <w:pStyle w:val="TableHeader"/>
              <w:jc w:val="left"/>
              <w:rPr>
                <w:ins w:id="141" w:author="William Jaworski" w:date="2022-11-10T12:16:00Z"/>
                <w:b w:val="0"/>
                <w:sz w:val="22"/>
                <w:szCs w:val="22"/>
              </w:rPr>
            </w:pPr>
            <w:ins w:id="142" w:author="William Jaworski" w:date="2022-11-10T12:16:00Z">
              <w:r w:rsidRPr="004044D7">
                <w:rPr>
                  <w:b w:val="0"/>
                  <w:sz w:val="22"/>
                  <w:szCs w:val="22"/>
                </w:rPr>
                <w:t xml:space="preserve">To ensure that our curriculum is planned, delivered and assessed in such a way that all children are provided with the opportunities to continue with ‘catching up and recovery’ with any lost learning due to Covid-19, whilst ensuring that they are also able to receive a broad and </w:t>
              </w:r>
              <w:r w:rsidRPr="004044D7">
                <w:rPr>
                  <w:b w:val="0"/>
                  <w:sz w:val="22"/>
                  <w:szCs w:val="22"/>
                </w:rPr>
                <w:lastRenderedPageBreak/>
                <w:t>balanced curriculum that is appropriate to their age and/or ability</w:t>
              </w:r>
            </w:ins>
          </w:p>
        </w:tc>
        <w:tc>
          <w:tcPr>
            <w:tcW w:w="737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BEC711E" w14:textId="77777777" w:rsidR="00165AC8" w:rsidRPr="005213B4" w:rsidRDefault="00165AC8" w:rsidP="00165AC8">
            <w:pPr>
              <w:pStyle w:val="TableHeader"/>
              <w:numPr>
                <w:ilvl w:val="0"/>
                <w:numId w:val="29"/>
              </w:numPr>
              <w:ind w:left="459"/>
              <w:jc w:val="left"/>
              <w:rPr>
                <w:ins w:id="143" w:author="William Jaworski" w:date="2022-11-10T12:16:00Z"/>
                <w:b w:val="0"/>
                <w:sz w:val="22"/>
                <w:szCs w:val="22"/>
              </w:rPr>
            </w:pPr>
            <w:ins w:id="144" w:author="William Jaworski" w:date="2022-11-10T12:16:00Z">
              <w:r w:rsidRPr="005213B4">
                <w:rPr>
                  <w:b w:val="0"/>
                  <w:sz w:val="22"/>
                  <w:szCs w:val="22"/>
                </w:rPr>
                <w:lastRenderedPageBreak/>
                <w:t xml:space="preserve">Assessments across the year show that the children are on track to achieve the appropriate end of term expectations </w:t>
              </w:r>
            </w:ins>
          </w:p>
          <w:p w14:paraId="78BC710C" w14:textId="77777777" w:rsidR="00165AC8" w:rsidRPr="005213B4" w:rsidRDefault="00165AC8" w:rsidP="00165AC8">
            <w:pPr>
              <w:pStyle w:val="TableHeader"/>
              <w:numPr>
                <w:ilvl w:val="0"/>
                <w:numId w:val="29"/>
              </w:numPr>
              <w:ind w:left="459"/>
              <w:jc w:val="left"/>
              <w:rPr>
                <w:ins w:id="145" w:author="William Jaworski" w:date="2022-11-10T12:16:00Z"/>
                <w:b w:val="0"/>
                <w:sz w:val="22"/>
                <w:szCs w:val="22"/>
              </w:rPr>
            </w:pPr>
            <w:ins w:id="146" w:author="William Jaworski" w:date="2022-11-10T12:16:00Z">
              <w:r w:rsidRPr="005213B4">
                <w:rPr>
                  <w:b w:val="0"/>
                  <w:sz w:val="22"/>
                  <w:szCs w:val="22"/>
                </w:rPr>
                <w:t>The focus of the curriculum is to ensure that basic gaps are being filled</w:t>
              </w:r>
            </w:ins>
          </w:p>
          <w:p w14:paraId="7049E1CD" w14:textId="77777777" w:rsidR="00165AC8" w:rsidRPr="004044D7" w:rsidRDefault="00165AC8" w:rsidP="00165AC8">
            <w:pPr>
              <w:pStyle w:val="TableHeader"/>
              <w:numPr>
                <w:ilvl w:val="0"/>
                <w:numId w:val="29"/>
              </w:numPr>
              <w:ind w:left="459"/>
              <w:jc w:val="left"/>
              <w:rPr>
                <w:ins w:id="147" w:author="William Jaworski" w:date="2022-11-10T12:16:00Z"/>
                <w:b w:val="0"/>
                <w:sz w:val="22"/>
                <w:szCs w:val="22"/>
              </w:rPr>
            </w:pPr>
            <w:ins w:id="148" w:author="William Jaworski" w:date="2022-11-10T12:16:00Z">
              <w:r w:rsidRPr="005213B4">
                <w:rPr>
                  <w:b w:val="0"/>
                  <w:sz w:val="22"/>
                  <w:szCs w:val="22"/>
                </w:rPr>
                <w:lastRenderedPageBreak/>
                <w:t xml:space="preserve">Effective deployment of staff in </w:t>
              </w:r>
              <w:r>
                <w:rPr>
                  <w:b w:val="0"/>
                  <w:sz w:val="22"/>
                  <w:szCs w:val="22"/>
                </w:rPr>
                <w:t xml:space="preserve">KS1 and Early Years </w:t>
              </w:r>
              <w:r w:rsidRPr="005213B4">
                <w:rPr>
                  <w:b w:val="0"/>
                  <w:sz w:val="22"/>
                  <w:szCs w:val="22"/>
                </w:rPr>
                <w:t>groups with well-planned and structured interventions that ensure accelerated progress for identified children</w:t>
              </w:r>
            </w:ins>
          </w:p>
        </w:tc>
      </w:tr>
    </w:tbl>
    <w:p w14:paraId="20B2FDD6" w14:textId="54F854F7" w:rsidR="00364E11" w:rsidRPr="00364E11" w:rsidRDefault="00364E11" w:rsidP="00364E11">
      <w:pPr>
        <w:spacing w:after="0" w:line="240" w:lineRule="auto"/>
        <w:textAlignment w:val="baseline"/>
        <w:rPr>
          <w:rFonts w:ascii="Segoe UI" w:eastAsia="Times New Roman" w:hAnsi="Segoe UI" w:cs="Segoe UI"/>
          <w:color w:val="0D0D0D"/>
          <w:sz w:val="18"/>
          <w:szCs w:val="18"/>
          <w:lang w:eastAsia="en-GB"/>
        </w:rPr>
      </w:pPr>
    </w:p>
    <w:p w14:paraId="77DA730F" w14:textId="62D2BA3E" w:rsidR="00B74211" w:rsidDel="00711173" w:rsidRDefault="00711173">
      <w:pPr>
        <w:rPr>
          <w:ins w:id="149" w:author="Janet" w:date="2022-11-08T14:13:00Z"/>
          <w:del w:id="150" w:author="Sarah Potter" w:date="2024-09-10T09:00:00Z"/>
          <w:rFonts w:ascii="Arial" w:eastAsia="Times New Roman" w:hAnsi="Arial" w:cs="Arial"/>
          <w:b/>
          <w:bCs/>
          <w:color w:val="104F75"/>
          <w:sz w:val="32"/>
          <w:szCs w:val="32"/>
          <w:lang w:eastAsia="en-GB"/>
        </w:rPr>
      </w:pPr>
      <w:ins w:id="151" w:author="Sarah Potter" w:date="2024-09-10T09:00:00Z">
        <w:r>
          <w:rPr>
            <w:rFonts w:ascii="Arial" w:eastAsia="Times New Roman" w:hAnsi="Arial" w:cs="Arial"/>
            <w:b/>
            <w:bCs/>
            <w:color w:val="104F75"/>
            <w:sz w:val="32"/>
            <w:szCs w:val="32"/>
            <w:lang w:eastAsia="en-GB"/>
          </w:rPr>
          <w:t>A</w:t>
        </w:r>
      </w:ins>
      <w:ins w:id="152" w:author="Janet" w:date="2022-11-08T14:13:00Z">
        <w:del w:id="153" w:author="Sarah Potter" w:date="2024-09-10T09:00:00Z">
          <w:r w:rsidR="00B74211" w:rsidDel="00711173">
            <w:rPr>
              <w:rFonts w:ascii="Arial" w:eastAsia="Times New Roman" w:hAnsi="Arial" w:cs="Arial"/>
              <w:b/>
              <w:bCs/>
              <w:color w:val="104F75"/>
              <w:sz w:val="32"/>
              <w:szCs w:val="32"/>
              <w:lang w:eastAsia="en-GB"/>
            </w:rPr>
            <w:br w:type="page"/>
          </w:r>
        </w:del>
      </w:ins>
    </w:p>
    <w:p w14:paraId="3715E76B" w14:textId="4C55D673" w:rsidR="00364E11" w:rsidRPr="00364E11" w:rsidRDefault="00364E11" w:rsidP="00711173">
      <w:pPr>
        <w:rPr>
          <w:rFonts w:ascii="Segoe UI" w:eastAsia="Times New Roman" w:hAnsi="Segoe UI" w:cs="Segoe UI"/>
          <w:b/>
          <w:bCs/>
          <w:color w:val="104F75"/>
          <w:sz w:val="18"/>
          <w:szCs w:val="18"/>
          <w:lang w:eastAsia="en-GB"/>
        </w:rPr>
      </w:pPr>
      <w:del w:id="154" w:author="Sarah Potter" w:date="2024-09-10T09:00:00Z">
        <w:r w:rsidRPr="00364E11" w:rsidDel="00711173">
          <w:rPr>
            <w:rFonts w:ascii="Arial" w:eastAsia="Times New Roman" w:hAnsi="Arial" w:cs="Arial"/>
            <w:b/>
            <w:bCs/>
            <w:color w:val="104F75"/>
            <w:sz w:val="32"/>
            <w:szCs w:val="32"/>
            <w:lang w:eastAsia="en-GB"/>
          </w:rPr>
          <w:delText>A</w:delText>
        </w:r>
      </w:del>
      <w:r w:rsidRPr="00364E11">
        <w:rPr>
          <w:rFonts w:ascii="Arial" w:eastAsia="Times New Roman" w:hAnsi="Arial" w:cs="Arial"/>
          <w:b/>
          <w:bCs/>
          <w:color w:val="104F75"/>
          <w:sz w:val="32"/>
          <w:szCs w:val="32"/>
          <w:lang w:eastAsia="en-GB"/>
        </w:rPr>
        <w:t>ctivity in th</w:t>
      </w:r>
      <w:ins w:id="155" w:author="William Jaworski" w:date="2022-11-10T12:39:00Z">
        <w:r w:rsidR="0057131E">
          <w:rPr>
            <w:rFonts w:ascii="Arial" w:eastAsia="Times New Roman" w:hAnsi="Arial" w:cs="Arial"/>
            <w:b/>
            <w:bCs/>
            <w:color w:val="104F75"/>
            <w:sz w:val="32"/>
            <w:szCs w:val="32"/>
            <w:lang w:eastAsia="en-GB"/>
          </w:rPr>
          <w:t>e academic 202</w:t>
        </w:r>
      </w:ins>
      <w:r w:rsidR="00F67A8E">
        <w:rPr>
          <w:rFonts w:ascii="Arial" w:eastAsia="Times New Roman" w:hAnsi="Arial" w:cs="Arial"/>
          <w:b/>
          <w:bCs/>
          <w:color w:val="104F75"/>
          <w:sz w:val="32"/>
          <w:szCs w:val="32"/>
          <w:lang w:eastAsia="en-GB"/>
        </w:rPr>
        <w:t>4</w:t>
      </w:r>
      <w:ins w:id="156" w:author="William Jaworski" w:date="2022-11-10T12:39:00Z">
        <w:r w:rsidR="0057131E">
          <w:rPr>
            <w:rFonts w:ascii="Arial" w:eastAsia="Times New Roman" w:hAnsi="Arial" w:cs="Arial"/>
            <w:b/>
            <w:bCs/>
            <w:color w:val="104F75"/>
            <w:sz w:val="32"/>
            <w:szCs w:val="32"/>
            <w:lang w:eastAsia="en-GB"/>
          </w:rPr>
          <w:t>/202</w:t>
        </w:r>
      </w:ins>
      <w:r w:rsidR="00F67A8E">
        <w:rPr>
          <w:rFonts w:ascii="Arial" w:eastAsia="Times New Roman" w:hAnsi="Arial" w:cs="Arial"/>
          <w:b/>
          <w:bCs/>
          <w:color w:val="104F75"/>
          <w:sz w:val="32"/>
          <w:szCs w:val="32"/>
          <w:lang w:eastAsia="en-GB"/>
        </w:rPr>
        <w:t>5</w:t>
      </w:r>
      <w:del w:id="157" w:author="William Jaworski" w:date="2022-11-10T12:39:00Z">
        <w:r w:rsidRPr="00364E11" w:rsidDel="0057131E">
          <w:rPr>
            <w:rFonts w:ascii="Arial" w:eastAsia="Times New Roman" w:hAnsi="Arial" w:cs="Arial"/>
            <w:b/>
            <w:bCs/>
            <w:color w:val="104F75"/>
            <w:sz w:val="32"/>
            <w:szCs w:val="32"/>
            <w:lang w:eastAsia="en-GB"/>
          </w:rPr>
          <w:delText>is a</w:delText>
        </w:r>
      </w:del>
      <w:del w:id="158" w:author="William Jaworski" w:date="2022-11-10T12:38:00Z">
        <w:r w:rsidRPr="00364E11" w:rsidDel="0057131E">
          <w:rPr>
            <w:rFonts w:ascii="Arial" w:eastAsia="Times New Roman" w:hAnsi="Arial" w:cs="Arial"/>
            <w:b/>
            <w:bCs/>
            <w:color w:val="104F75"/>
            <w:sz w:val="32"/>
            <w:szCs w:val="32"/>
            <w:lang w:eastAsia="en-GB"/>
          </w:rPr>
          <w:delText xml:space="preserve">cademic </w:delText>
        </w:r>
      </w:del>
      <w:r w:rsidRPr="00364E11">
        <w:rPr>
          <w:rFonts w:ascii="Arial" w:eastAsia="Times New Roman" w:hAnsi="Arial" w:cs="Arial"/>
          <w:b/>
          <w:bCs/>
          <w:color w:val="104F75"/>
          <w:sz w:val="32"/>
          <w:szCs w:val="32"/>
          <w:lang w:eastAsia="en-GB"/>
        </w:rPr>
        <w:t>year</w:t>
      </w:r>
    </w:p>
    <w:p w14:paraId="0C6B237D" w14:textId="493FD2FC" w:rsidR="00364E11" w:rsidDel="00711173" w:rsidRDefault="00364E11" w:rsidP="00364E11">
      <w:pPr>
        <w:spacing w:after="0" w:line="240" w:lineRule="auto"/>
        <w:textAlignment w:val="baseline"/>
        <w:rPr>
          <w:del w:id="159" w:author="Sarah Potter" w:date="2024-09-10T09:00:00Z"/>
          <w:rFonts w:ascii="Arial" w:eastAsia="Times New Roman" w:hAnsi="Arial" w:cs="Arial"/>
          <w:b/>
          <w:bCs/>
          <w:color w:val="104F75"/>
          <w:sz w:val="28"/>
          <w:szCs w:val="28"/>
          <w:lang w:eastAsia="en-GB"/>
        </w:rPr>
      </w:pPr>
    </w:p>
    <w:p w14:paraId="43CA555F" w14:textId="1B092E29" w:rsidR="00364E11" w:rsidRDefault="00364E11" w:rsidP="00861938">
      <w:pPr>
        <w:spacing w:after="0" w:line="240" w:lineRule="auto"/>
        <w:ind w:firstLine="284"/>
        <w:textAlignment w:val="baseline"/>
        <w:rPr>
          <w:rFonts w:ascii="Arial" w:eastAsia="Times New Roman" w:hAnsi="Arial" w:cs="Arial"/>
          <w:b/>
          <w:bCs/>
          <w:color w:val="104F75"/>
          <w:sz w:val="28"/>
          <w:szCs w:val="28"/>
          <w:lang w:eastAsia="en-GB"/>
        </w:rPr>
      </w:pPr>
      <w:r w:rsidRPr="00364E11">
        <w:rPr>
          <w:rFonts w:ascii="Arial" w:eastAsia="Times New Roman" w:hAnsi="Arial" w:cs="Arial"/>
          <w:b/>
          <w:bCs/>
          <w:color w:val="104F75"/>
          <w:sz w:val="28"/>
          <w:szCs w:val="28"/>
          <w:lang w:eastAsia="en-GB"/>
        </w:rPr>
        <w:t>Teaching (for example, CPD, recruitment and retention) </w:t>
      </w:r>
      <w:bookmarkStart w:id="160" w:name="_GoBack"/>
      <w:bookmarkEnd w:id="160"/>
    </w:p>
    <w:p w14:paraId="4A3C8EAB" w14:textId="77777777" w:rsidR="00F61DE3" w:rsidRPr="00364E11" w:rsidRDefault="00F61DE3" w:rsidP="00861938">
      <w:pPr>
        <w:spacing w:after="0" w:line="240" w:lineRule="auto"/>
        <w:ind w:firstLine="284"/>
        <w:textAlignment w:val="baseline"/>
        <w:rPr>
          <w:rFonts w:ascii="Segoe UI" w:eastAsia="Times New Roman" w:hAnsi="Segoe UI" w:cs="Segoe UI"/>
          <w:b/>
          <w:bCs/>
          <w:color w:val="104F75"/>
          <w:sz w:val="18"/>
          <w:szCs w:val="18"/>
          <w:lang w:eastAsia="en-GB"/>
        </w:rPr>
      </w:pPr>
    </w:p>
    <w:p w14:paraId="443A02E4" w14:textId="7DC190C9" w:rsidR="00364E11" w:rsidRDefault="00364E11" w:rsidP="00F61DE3">
      <w:pPr>
        <w:spacing w:after="0" w:line="240" w:lineRule="auto"/>
        <w:textAlignment w:val="baseline"/>
        <w:rPr>
          <w:rFonts w:ascii="Arial" w:eastAsia="Times New Roman" w:hAnsi="Arial" w:cs="Arial"/>
          <w:color w:val="0D0D0D"/>
          <w:sz w:val="24"/>
          <w:szCs w:val="24"/>
          <w:lang w:eastAsia="en-GB"/>
        </w:rPr>
      </w:pPr>
      <w:r w:rsidRPr="00364E11">
        <w:rPr>
          <w:rFonts w:ascii="Arial" w:eastAsia="Times New Roman" w:hAnsi="Arial" w:cs="Arial"/>
          <w:color w:val="0D0D0D"/>
          <w:sz w:val="24"/>
          <w:szCs w:val="24"/>
          <w:lang w:eastAsia="en-GB"/>
        </w:rPr>
        <w:t>Budgeted cost: </w:t>
      </w:r>
      <w:r w:rsidR="00136863">
        <w:rPr>
          <w:rFonts w:ascii="Arial" w:eastAsia="Times New Roman" w:hAnsi="Arial" w:cs="Arial"/>
          <w:color w:val="0D0D0D"/>
          <w:sz w:val="24"/>
          <w:szCs w:val="24"/>
          <w:lang w:eastAsia="en-GB"/>
        </w:rPr>
        <w:t>£</w:t>
      </w:r>
      <w:ins w:id="161" w:author="Jess Bowden" w:date="2024-09-09T10:17:00Z">
        <w:r w:rsidR="00142701">
          <w:rPr>
            <w:rFonts w:ascii="Arial" w:eastAsia="Times New Roman" w:hAnsi="Arial" w:cs="Arial"/>
            <w:color w:val="0D0D0D"/>
            <w:sz w:val="24"/>
            <w:szCs w:val="24"/>
            <w:lang w:eastAsia="en-GB"/>
          </w:rPr>
          <w:t>10</w:t>
        </w:r>
      </w:ins>
      <w:del w:id="162" w:author="Jess Bowden" w:date="2024-09-09T10:17:00Z">
        <w:r w:rsidR="00136863" w:rsidDel="00142701">
          <w:rPr>
            <w:rFonts w:ascii="Arial" w:eastAsia="Times New Roman" w:hAnsi="Arial" w:cs="Arial"/>
            <w:color w:val="0D0D0D"/>
            <w:sz w:val="24"/>
            <w:szCs w:val="24"/>
            <w:lang w:eastAsia="en-GB"/>
          </w:rPr>
          <w:delText>3</w:delText>
        </w:r>
      </w:del>
      <w:r w:rsidR="00136863">
        <w:rPr>
          <w:rFonts w:ascii="Arial" w:eastAsia="Times New Roman" w:hAnsi="Arial" w:cs="Arial"/>
          <w:color w:val="0D0D0D"/>
          <w:sz w:val="24"/>
          <w:szCs w:val="24"/>
          <w:lang w:eastAsia="en-GB"/>
        </w:rPr>
        <w:t>,000</w:t>
      </w:r>
    </w:p>
    <w:p w14:paraId="371B0003" w14:textId="77777777" w:rsidR="00F61DE3" w:rsidRPr="00364E11" w:rsidRDefault="00F61DE3" w:rsidP="00861938">
      <w:pPr>
        <w:spacing w:after="0" w:line="240" w:lineRule="auto"/>
        <w:ind w:firstLine="284"/>
        <w:textAlignment w:val="baseline"/>
        <w:rPr>
          <w:rFonts w:ascii="Segoe UI" w:eastAsia="Times New Roman" w:hAnsi="Segoe UI" w:cs="Segoe UI"/>
          <w:color w:val="0D0D0D"/>
          <w:sz w:val="18"/>
          <w:szCs w:val="18"/>
          <w:lang w:eastAsia="en-GB"/>
        </w:rPr>
      </w:pPr>
    </w:p>
    <w:tbl>
      <w:tblPr>
        <w:tblW w:w="4762" w:type="pct"/>
        <w:tblCellMar>
          <w:left w:w="10" w:type="dxa"/>
          <w:right w:w="10" w:type="dxa"/>
        </w:tblCellMar>
        <w:tblLook w:val="04A0" w:firstRow="1" w:lastRow="0" w:firstColumn="1" w:lastColumn="0" w:noHBand="0" w:noVBand="1"/>
      </w:tblPr>
      <w:tblGrid>
        <w:gridCol w:w="3726"/>
        <w:gridCol w:w="5856"/>
        <w:gridCol w:w="3881"/>
      </w:tblGrid>
      <w:tr w:rsidR="00F61DE3" w14:paraId="27473C48" w14:textId="77777777" w:rsidTr="00136863">
        <w:trPr>
          <w:trHeight w:val="751"/>
        </w:trPr>
        <w:tc>
          <w:tcPr>
            <w:tcW w:w="372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A402EC2" w14:textId="77777777" w:rsidR="00F61DE3" w:rsidRDefault="00F61DE3" w:rsidP="00955A05">
            <w:pPr>
              <w:pStyle w:val="TableHeader"/>
              <w:jc w:val="left"/>
            </w:pPr>
            <w:r>
              <w:t>Activity</w:t>
            </w:r>
          </w:p>
        </w:tc>
        <w:tc>
          <w:tcPr>
            <w:tcW w:w="585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B4EB652" w14:textId="77777777" w:rsidR="00F61DE3" w:rsidRDefault="00F61DE3" w:rsidP="00955A05">
            <w:pPr>
              <w:pStyle w:val="TableHeader"/>
              <w:jc w:val="left"/>
            </w:pPr>
            <w:r>
              <w:t>Evidence that supports this approach</w:t>
            </w:r>
          </w:p>
        </w:tc>
        <w:tc>
          <w:tcPr>
            <w:tcW w:w="388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5B54C91" w14:textId="77777777" w:rsidR="00F61DE3" w:rsidRDefault="00F61DE3" w:rsidP="00955A05">
            <w:pPr>
              <w:pStyle w:val="TableHeader"/>
              <w:jc w:val="left"/>
            </w:pPr>
            <w:r>
              <w:t>Challenge number(s) addressed</w:t>
            </w:r>
          </w:p>
        </w:tc>
      </w:tr>
      <w:tr w:rsidR="00F61DE3" w:rsidRPr="00AA2752" w14:paraId="1921DB24" w14:textId="77777777" w:rsidTr="00136863">
        <w:trPr>
          <w:trHeight w:val="715"/>
        </w:trPr>
        <w:tc>
          <w:tcPr>
            <w:tcW w:w="3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05551" w14:textId="77777777" w:rsidR="00F61DE3" w:rsidRPr="00AA2752" w:rsidRDefault="00F61DE3" w:rsidP="00955A05">
            <w:pPr>
              <w:pStyle w:val="TableRow"/>
              <w:rPr>
                <w:sz w:val="22"/>
                <w:szCs w:val="22"/>
              </w:rPr>
            </w:pPr>
            <w:r>
              <w:rPr>
                <w:sz w:val="22"/>
                <w:szCs w:val="22"/>
              </w:rPr>
              <w:t>Training to develop talk in the Early Years (speech and language)</w:t>
            </w:r>
          </w:p>
        </w:tc>
        <w:tc>
          <w:tcPr>
            <w:tcW w:w="5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095A" w14:textId="77777777" w:rsidR="00F61DE3" w:rsidRPr="00AA2752" w:rsidRDefault="00F61DE3" w:rsidP="00955A05">
            <w:pPr>
              <w:pStyle w:val="TableRowCentered"/>
              <w:jc w:val="left"/>
              <w:rPr>
                <w:sz w:val="22"/>
                <w:szCs w:val="22"/>
              </w:rPr>
            </w:pPr>
            <w:r>
              <w:rPr>
                <w:sz w:val="22"/>
                <w:szCs w:val="22"/>
              </w:rPr>
              <w:t>Early Reading framework – Section 2: developing Talk and Appendix 2</w:t>
            </w:r>
          </w:p>
        </w:tc>
        <w:tc>
          <w:tcPr>
            <w:tcW w:w="3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17E29" w14:textId="77777777" w:rsidR="00F61DE3" w:rsidRPr="00AA2752" w:rsidRDefault="00F61DE3" w:rsidP="00955A05">
            <w:pPr>
              <w:pStyle w:val="TableRowCentered"/>
              <w:jc w:val="left"/>
              <w:rPr>
                <w:sz w:val="22"/>
                <w:szCs w:val="22"/>
              </w:rPr>
            </w:pPr>
            <w:r>
              <w:rPr>
                <w:sz w:val="22"/>
                <w:szCs w:val="22"/>
              </w:rPr>
              <w:t>1,4</w:t>
            </w:r>
          </w:p>
        </w:tc>
      </w:tr>
      <w:tr w:rsidR="00F61DE3" w:rsidRPr="00AA2752" w14:paraId="1501BBEC" w14:textId="77777777" w:rsidTr="00136863">
        <w:trPr>
          <w:trHeight w:val="981"/>
        </w:trPr>
        <w:tc>
          <w:tcPr>
            <w:tcW w:w="3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0AB73" w14:textId="77777777" w:rsidR="00F61DE3" w:rsidRPr="00AA2752" w:rsidRDefault="00F61DE3" w:rsidP="00955A05">
            <w:pPr>
              <w:pStyle w:val="TableRow"/>
              <w:rPr>
                <w:sz w:val="22"/>
                <w:szCs w:val="22"/>
              </w:rPr>
            </w:pPr>
            <w:r>
              <w:rPr>
                <w:sz w:val="22"/>
                <w:szCs w:val="22"/>
              </w:rPr>
              <w:t xml:space="preserve">Training for new staff members on how to deliver Language Link system (Speech and Language) </w:t>
            </w:r>
          </w:p>
        </w:tc>
        <w:tc>
          <w:tcPr>
            <w:tcW w:w="5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E3D88" w14:textId="77777777" w:rsidR="00F61DE3" w:rsidRPr="00AA2752" w:rsidRDefault="00F61DE3" w:rsidP="00955A05">
            <w:pPr>
              <w:pStyle w:val="TableRowCentered"/>
              <w:jc w:val="left"/>
              <w:rPr>
                <w:sz w:val="22"/>
                <w:szCs w:val="22"/>
              </w:rPr>
            </w:pPr>
            <w:r>
              <w:rPr>
                <w:sz w:val="22"/>
                <w:szCs w:val="22"/>
              </w:rPr>
              <w:t xml:space="preserve">EEF – </w:t>
            </w:r>
            <w:hyperlink r:id="rId14" w:history="1">
              <w:r w:rsidRPr="002854B0">
                <w:rPr>
                  <w:rStyle w:val="Hyperlink"/>
                  <w:sz w:val="22"/>
                  <w:szCs w:val="22"/>
                </w:rPr>
                <w:t>Oral Language Interventions</w:t>
              </w:r>
            </w:hyperlink>
            <w:r>
              <w:rPr>
                <w:sz w:val="22"/>
                <w:szCs w:val="22"/>
              </w:rPr>
              <w:t xml:space="preserve"> </w:t>
            </w:r>
          </w:p>
        </w:tc>
        <w:tc>
          <w:tcPr>
            <w:tcW w:w="3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B73AE" w14:textId="77777777" w:rsidR="00F61DE3" w:rsidRPr="00AA2752" w:rsidRDefault="00F61DE3" w:rsidP="00955A05">
            <w:pPr>
              <w:pStyle w:val="TableRowCentered"/>
              <w:jc w:val="left"/>
              <w:rPr>
                <w:sz w:val="22"/>
                <w:szCs w:val="22"/>
              </w:rPr>
            </w:pPr>
            <w:r>
              <w:rPr>
                <w:sz w:val="22"/>
                <w:szCs w:val="22"/>
              </w:rPr>
              <w:t>1</w:t>
            </w:r>
          </w:p>
        </w:tc>
      </w:tr>
      <w:tr w:rsidR="00F61DE3" w:rsidRPr="00AA2752" w14:paraId="6E479DCB" w14:textId="77777777" w:rsidTr="00136863">
        <w:trPr>
          <w:trHeight w:val="715"/>
        </w:trPr>
        <w:tc>
          <w:tcPr>
            <w:tcW w:w="3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2FAD0" w14:textId="77777777" w:rsidR="00F61DE3" w:rsidRPr="00AA2752" w:rsidRDefault="00F61DE3" w:rsidP="00955A05">
            <w:pPr>
              <w:pStyle w:val="TableRow"/>
              <w:rPr>
                <w:sz w:val="22"/>
                <w:szCs w:val="22"/>
              </w:rPr>
            </w:pPr>
            <w:r>
              <w:rPr>
                <w:sz w:val="22"/>
                <w:szCs w:val="22"/>
              </w:rPr>
              <w:t xml:space="preserve">Training for new staff to deliver RWI sessions </w:t>
            </w:r>
          </w:p>
        </w:tc>
        <w:tc>
          <w:tcPr>
            <w:tcW w:w="5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CF299" w14:textId="77777777" w:rsidR="00F61DE3" w:rsidRPr="00AA2752" w:rsidRDefault="00F61DE3" w:rsidP="00955A05">
            <w:pPr>
              <w:pStyle w:val="TableRowCentered"/>
              <w:jc w:val="left"/>
              <w:rPr>
                <w:sz w:val="22"/>
                <w:szCs w:val="22"/>
              </w:rPr>
            </w:pPr>
            <w:r w:rsidRPr="002854B0">
              <w:rPr>
                <w:sz w:val="22"/>
                <w:szCs w:val="22"/>
              </w:rPr>
              <w:t xml:space="preserve">Implementing a systematic programme (ERF) </w:t>
            </w:r>
          </w:p>
        </w:tc>
        <w:tc>
          <w:tcPr>
            <w:tcW w:w="3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3CD4B" w14:textId="77777777" w:rsidR="00F61DE3" w:rsidRPr="00AA2752" w:rsidRDefault="00F61DE3" w:rsidP="00955A05">
            <w:pPr>
              <w:pStyle w:val="TableRowCentered"/>
              <w:jc w:val="left"/>
              <w:rPr>
                <w:sz w:val="22"/>
                <w:szCs w:val="22"/>
              </w:rPr>
            </w:pPr>
            <w:r>
              <w:rPr>
                <w:sz w:val="22"/>
                <w:szCs w:val="22"/>
              </w:rPr>
              <w:t>1</w:t>
            </w:r>
          </w:p>
        </w:tc>
      </w:tr>
      <w:tr w:rsidR="00F61DE3" w:rsidRPr="00AA2752" w14:paraId="49F76303" w14:textId="77777777" w:rsidTr="00136863">
        <w:trPr>
          <w:trHeight w:val="1273"/>
        </w:trPr>
        <w:tc>
          <w:tcPr>
            <w:tcW w:w="3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85431" w14:textId="77777777" w:rsidR="00F61DE3" w:rsidRPr="00AA2752" w:rsidRDefault="00F61DE3" w:rsidP="00955A05">
            <w:pPr>
              <w:pStyle w:val="TableRow"/>
              <w:rPr>
                <w:sz w:val="22"/>
                <w:szCs w:val="22"/>
              </w:rPr>
            </w:pPr>
            <w:r>
              <w:rPr>
                <w:sz w:val="22"/>
                <w:szCs w:val="22"/>
              </w:rPr>
              <w:t>Weekly coaching and training to develop teaching staff’s pedagogy with a focus on assessment for learning.</w:t>
            </w:r>
          </w:p>
        </w:tc>
        <w:tc>
          <w:tcPr>
            <w:tcW w:w="5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2B3D8" w14:textId="77777777" w:rsidR="00F61DE3" w:rsidRDefault="00F61DE3" w:rsidP="00955A05">
            <w:pPr>
              <w:pStyle w:val="TableRowCentered"/>
              <w:jc w:val="left"/>
              <w:rPr>
                <w:sz w:val="22"/>
                <w:szCs w:val="22"/>
              </w:rPr>
            </w:pPr>
            <w:r>
              <w:rPr>
                <w:sz w:val="22"/>
                <w:szCs w:val="22"/>
              </w:rPr>
              <w:t xml:space="preserve">EEF – </w:t>
            </w:r>
            <w:hyperlink r:id="rId15" w:history="1">
              <w:r w:rsidRPr="002854B0">
                <w:rPr>
                  <w:rStyle w:val="Hyperlink"/>
                  <w:sz w:val="22"/>
                  <w:szCs w:val="22"/>
                </w:rPr>
                <w:t>Embedding Formative Assessment</w:t>
              </w:r>
            </w:hyperlink>
            <w:r>
              <w:rPr>
                <w:sz w:val="22"/>
                <w:szCs w:val="22"/>
              </w:rPr>
              <w:t xml:space="preserve"> </w:t>
            </w:r>
          </w:p>
          <w:p w14:paraId="730A295A" w14:textId="77777777" w:rsidR="00F61DE3" w:rsidRPr="00AA2752" w:rsidRDefault="00F61DE3" w:rsidP="00955A05">
            <w:pPr>
              <w:pStyle w:val="TableRowCentered"/>
              <w:jc w:val="left"/>
              <w:rPr>
                <w:sz w:val="22"/>
                <w:szCs w:val="22"/>
              </w:rPr>
            </w:pPr>
            <w:r>
              <w:rPr>
                <w:sz w:val="22"/>
                <w:szCs w:val="22"/>
              </w:rPr>
              <w:t xml:space="preserve">EEF – </w:t>
            </w:r>
            <w:hyperlink r:id="rId16" w:anchor="nav-downloads" w:history="1">
              <w:r w:rsidRPr="00C77544">
                <w:rPr>
                  <w:rStyle w:val="Hyperlink"/>
                  <w:sz w:val="22"/>
                  <w:szCs w:val="22"/>
                </w:rPr>
                <w:t>Metacognit</w:t>
              </w:r>
              <w:r>
                <w:rPr>
                  <w:rStyle w:val="Hyperlink"/>
                  <w:sz w:val="22"/>
                  <w:szCs w:val="22"/>
                </w:rPr>
                <w:t>i</w:t>
              </w:r>
              <w:r w:rsidRPr="00C77544">
                <w:rPr>
                  <w:rStyle w:val="Hyperlink"/>
                  <w:sz w:val="22"/>
                  <w:szCs w:val="22"/>
                </w:rPr>
                <w:t>on</w:t>
              </w:r>
            </w:hyperlink>
            <w:r>
              <w:rPr>
                <w:sz w:val="22"/>
                <w:szCs w:val="22"/>
              </w:rPr>
              <w:t xml:space="preserve"> </w:t>
            </w:r>
          </w:p>
        </w:tc>
        <w:tc>
          <w:tcPr>
            <w:tcW w:w="3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15143" w14:textId="77777777" w:rsidR="00F61DE3" w:rsidRPr="00AA2752" w:rsidRDefault="00F61DE3" w:rsidP="00955A05">
            <w:pPr>
              <w:pStyle w:val="TableRowCentered"/>
              <w:jc w:val="left"/>
              <w:rPr>
                <w:sz w:val="22"/>
                <w:szCs w:val="22"/>
              </w:rPr>
            </w:pPr>
            <w:r>
              <w:rPr>
                <w:sz w:val="22"/>
                <w:szCs w:val="22"/>
              </w:rPr>
              <w:t>1,2,3,4</w:t>
            </w:r>
          </w:p>
        </w:tc>
      </w:tr>
      <w:tr w:rsidR="00F61DE3" w:rsidRPr="00AA2752" w14:paraId="3B2F5139" w14:textId="77777777" w:rsidTr="00136863">
        <w:trPr>
          <w:trHeight w:val="994"/>
        </w:trPr>
        <w:tc>
          <w:tcPr>
            <w:tcW w:w="3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E449B" w14:textId="77777777" w:rsidR="00F61DE3" w:rsidRPr="00AA2752" w:rsidRDefault="00F61DE3" w:rsidP="00955A05">
            <w:pPr>
              <w:pStyle w:val="TableRow"/>
              <w:rPr>
                <w:sz w:val="22"/>
                <w:szCs w:val="22"/>
              </w:rPr>
            </w:pPr>
            <w:r>
              <w:rPr>
                <w:sz w:val="22"/>
                <w:szCs w:val="22"/>
              </w:rPr>
              <w:t>1:1 coaching for Early Career Teachers and new to trust teachers with SLT.</w:t>
            </w:r>
          </w:p>
        </w:tc>
        <w:tc>
          <w:tcPr>
            <w:tcW w:w="5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AB1F7" w14:textId="77777777" w:rsidR="00F61DE3" w:rsidRPr="00AA2752" w:rsidRDefault="00711173" w:rsidP="00955A05">
            <w:pPr>
              <w:pStyle w:val="TableRowCentered"/>
              <w:jc w:val="left"/>
              <w:rPr>
                <w:sz w:val="22"/>
                <w:szCs w:val="22"/>
              </w:rPr>
            </w:pPr>
            <w:hyperlink r:id="rId17" w:history="1">
              <w:r w:rsidR="00F61DE3" w:rsidRPr="002854B0">
                <w:rPr>
                  <w:rStyle w:val="Hyperlink"/>
                  <w:sz w:val="22"/>
                  <w:szCs w:val="22"/>
                </w:rPr>
                <w:t>Strand 8 Professional Behaviours</w:t>
              </w:r>
            </w:hyperlink>
            <w:r w:rsidR="00F61DE3">
              <w:rPr>
                <w:sz w:val="22"/>
                <w:szCs w:val="22"/>
              </w:rPr>
              <w:t xml:space="preserve"> </w:t>
            </w:r>
          </w:p>
        </w:tc>
        <w:tc>
          <w:tcPr>
            <w:tcW w:w="3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A51C2" w14:textId="77777777" w:rsidR="00F61DE3" w:rsidRPr="00AA2752" w:rsidRDefault="00F61DE3" w:rsidP="00955A05">
            <w:pPr>
              <w:pStyle w:val="TableRowCentered"/>
              <w:jc w:val="left"/>
              <w:rPr>
                <w:sz w:val="22"/>
                <w:szCs w:val="22"/>
              </w:rPr>
            </w:pPr>
            <w:r>
              <w:rPr>
                <w:sz w:val="22"/>
                <w:szCs w:val="22"/>
              </w:rPr>
              <w:t>2,3</w:t>
            </w:r>
          </w:p>
        </w:tc>
      </w:tr>
      <w:tr w:rsidR="00F61DE3" w:rsidRPr="00AA2752" w14:paraId="72588BF9" w14:textId="77777777" w:rsidTr="00136863">
        <w:trPr>
          <w:trHeight w:val="1977"/>
        </w:trPr>
        <w:tc>
          <w:tcPr>
            <w:tcW w:w="3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BD811" w14:textId="4071AE56" w:rsidR="00F61DE3" w:rsidRDefault="00F61DE3" w:rsidP="00955A05">
            <w:pPr>
              <w:pStyle w:val="TableRow"/>
              <w:rPr>
                <w:sz w:val="22"/>
                <w:szCs w:val="22"/>
              </w:rPr>
            </w:pPr>
            <w:r>
              <w:rPr>
                <w:sz w:val="22"/>
                <w:szCs w:val="22"/>
              </w:rPr>
              <w:t>Supporting Reception class as a mixed-aged class.</w:t>
            </w:r>
          </w:p>
          <w:p w14:paraId="75ACCE47" w14:textId="58F0BE97" w:rsidR="00F61DE3" w:rsidRDefault="00F61DE3" w:rsidP="00F61DE3">
            <w:pPr>
              <w:pStyle w:val="TableRow"/>
              <w:numPr>
                <w:ilvl w:val="0"/>
                <w:numId w:val="26"/>
              </w:numPr>
              <w:rPr>
                <w:sz w:val="22"/>
              </w:rPr>
            </w:pPr>
            <w:r>
              <w:rPr>
                <w:sz w:val="22"/>
              </w:rPr>
              <w:t>T</w:t>
            </w:r>
            <w:r w:rsidRPr="00F6488A">
              <w:rPr>
                <w:sz w:val="22"/>
              </w:rPr>
              <w:t>arget</w:t>
            </w:r>
            <w:r w:rsidR="00AE0938">
              <w:rPr>
                <w:sz w:val="22"/>
              </w:rPr>
              <w:t>ed intervention for Y1 PP</w:t>
            </w:r>
            <w:r>
              <w:rPr>
                <w:sz w:val="22"/>
              </w:rPr>
              <w:t xml:space="preserve"> children to fill gaps.</w:t>
            </w:r>
          </w:p>
          <w:p w14:paraId="01726C4A" w14:textId="77777777" w:rsidR="00F61DE3" w:rsidRPr="00AA2752" w:rsidRDefault="00F61DE3" w:rsidP="00F61DE3">
            <w:pPr>
              <w:pStyle w:val="TableRow"/>
              <w:numPr>
                <w:ilvl w:val="0"/>
                <w:numId w:val="26"/>
              </w:numPr>
              <w:rPr>
                <w:sz w:val="22"/>
                <w:szCs w:val="22"/>
              </w:rPr>
            </w:pPr>
            <w:r w:rsidRPr="00F6488A">
              <w:rPr>
                <w:sz w:val="22"/>
              </w:rPr>
              <w:t>Smaller phonics groups for targeted RWI support.</w:t>
            </w:r>
          </w:p>
        </w:tc>
        <w:tc>
          <w:tcPr>
            <w:tcW w:w="5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0F4FA" w14:textId="77777777" w:rsidR="00F61DE3" w:rsidRPr="00AA2752" w:rsidRDefault="00F61DE3" w:rsidP="00955A05">
            <w:pPr>
              <w:pStyle w:val="TableRowCentered"/>
              <w:jc w:val="left"/>
              <w:rPr>
                <w:sz w:val="22"/>
                <w:szCs w:val="22"/>
              </w:rPr>
            </w:pPr>
            <w:r>
              <w:rPr>
                <w:sz w:val="22"/>
                <w:szCs w:val="22"/>
              </w:rPr>
              <w:t xml:space="preserve">EEF- </w:t>
            </w:r>
            <w:hyperlink r:id="rId18" w:history="1">
              <w:r w:rsidRPr="001840D6">
                <w:rPr>
                  <w:rStyle w:val="Hyperlink"/>
                  <w:sz w:val="22"/>
                  <w:szCs w:val="22"/>
                </w:rPr>
                <w:t>Targeted Academic Support</w:t>
              </w:r>
            </w:hyperlink>
            <w:r>
              <w:rPr>
                <w:sz w:val="22"/>
                <w:szCs w:val="22"/>
              </w:rPr>
              <w:t xml:space="preserve"> </w:t>
            </w:r>
          </w:p>
        </w:tc>
        <w:tc>
          <w:tcPr>
            <w:tcW w:w="3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2E71A" w14:textId="77777777" w:rsidR="00F61DE3" w:rsidRPr="00AA2752" w:rsidRDefault="00F61DE3" w:rsidP="00955A05">
            <w:pPr>
              <w:pStyle w:val="TableRowCentered"/>
              <w:jc w:val="left"/>
              <w:rPr>
                <w:sz w:val="22"/>
                <w:szCs w:val="22"/>
              </w:rPr>
            </w:pPr>
            <w:r>
              <w:rPr>
                <w:sz w:val="22"/>
                <w:szCs w:val="22"/>
              </w:rPr>
              <w:t>1,2</w:t>
            </w:r>
          </w:p>
        </w:tc>
      </w:tr>
    </w:tbl>
    <w:p w14:paraId="4A7016FE" w14:textId="77777777" w:rsidR="00364E11" w:rsidRPr="00364E11" w:rsidRDefault="00364E11" w:rsidP="00364E11">
      <w:pPr>
        <w:spacing w:after="0" w:line="240" w:lineRule="auto"/>
        <w:textAlignment w:val="baseline"/>
        <w:rPr>
          <w:rFonts w:ascii="Segoe UI" w:eastAsia="Times New Roman" w:hAnsi="Segoe UI" w:cs="Segoe UI"/>
          <w:color w:val="0D0D0D"/>
          <w:sz w:val="18"/>
          <w:szCs w:val="18"/>
          <w:lang w:eastAsia="en-GB"/>
        </w:rPr>
      </w:pPr>
      <w:r w:rsidRPr="00364E11">
        <w:rPr>
          <w:rFonts w:ascii="Arial" w:eastAsia="Times New Roman" w:hAnsi="Arial" w:cs="Arial"/>
          <w:color w:val="0D0D0D"/>
          <w:sz w:val="24"/>
          <w:szCs w:val="24"/>
          <w:lang w:eastAsia="en-GB"/>
        </w:rPr>
        <w:t> </w:t>
      </w:r>
    </w:p>
    <w:p w14:paraId="492EE09F" w14:textId="3F61004A" w:rsidR="00364E11" w:rsidRDefault="00364E11" w:rsidP="00E21475">
      <w:pPr>
        <w:spacing w:after="0" w:line="240" w:lineRule="auto"/>
        <w:ind w:left="-1276"/>
        <w:jc w:val="center"/>
        <w:textAlignment w:val="baseline"/>
        <w:rPr>
          <w:rFonts w:ascii="Arial" w:eastAsia="Times New Roman" w:hAnsi="Arial" w:cs="Arial"/>
          <w:b/>
          <w:bCs/>
          <w:color w:val="104F75"/>
          <w:sz w:val="28"/>
          <w:szCs w:val="28"/>
          <w:lang w:eastAsia="en-GB"/>
        </w:rPr>
      </w:pPr>
      <w:r w:rsidRPr="00364E11">
        <w:rPr>
          <w:rFonts w:ascii="Arial" w:eastAsia="Times New Roman" w:hAnsi="Arial" w:cs="Arial"/>
          <w:b/>
          <w:bCs/>
          <w:color w:val="104F75"/>
          <w:sz w:val="28"/>
          <w:szCs w:val="28"/>
          <w:lang w:eastAsia="en-GB"/>
        </w:rPr>
        <w:t>Targeted academic support (for example, tutoring, one-to-one support structured interventions)</w:t>
      </w:r>
    </w:p>
    <w:p w14:paraId="0754F96B" w14:textId="77777777" w:rsidR="00B20D22" w:rsidRPr="00364E11" w:rsidRDefault="00B20D22" w:rsidP="00E21475">
      <w:pPr>
        <w:spacing w:after="0" w:line="240" w:lineRule="auto"/>
        <w:ind w:left="-1276"/>
        <w:jc w:val="center"/>
        <w:textAlignment w:val="baseline"/>
        <w:rPr>
          <w:rFonts w:ascii="Segoe UI" w:eastAsia="Times New Roman" w:hAnsi="Segoe UI" w:cs="Segoe UI"/>
          <w:color w:val="0D0D0D"/>
          <w:sz w:val="18"/>
          <w:szCs w:val="18"/>
          <w:lang w:eastAsia="en-GB"/>
        </w:rPr>
      </w:pPr>
    </w:p>
    <w:p w14:paraId="266BFF24" w14:textId="05DC7D2A" w:rsidR="00364E11" w:rsidRDefault="00364E11" w:rsidP="00F61DE3">
      <w:pPr>
        <w:spacing w:after="0" w:line="240" w:lineRule="auto"/>
        <w:ind w:left="-567" w:firstLine="567"/>
        <w:textAlignment w:val="baseline"/>
        <w:rPr>
          <w:rFonts w:ascii="Arial" w:eastAsia="Times New Roman" w:hAnsi="Arial" w:cs="Arial"/>
          <w:color w:val="0D0D0D"/>
          <w:sz w:val="24"/>
          <w:szCs w:val="24"/>
          <w:lang w:eastAsia="en-GB"/>
        </w:rPr>
      </w:pPr>
      <w:r w:rsidRPr="00364E11">
        <w:rPr>
          <w:rFonts w:ascii="Arial" w:eastAsia="Times New Roman" w:hAnsi="Arial" w:cs="Arial"/>
          <w:color w:val="0D0D0D"/>
          <w:sz w:val="24"/>
          <w:szCs w:val="24"/>
          <w:lang w:eastAsia="en-GB"/>
        </w:rPr>
        <w:t xml:space="preserve">Budgeted cost: </w:t>
      </w:r>
      <w:r w:rsidR="00136863">
        <w:rPr>
          <w:rFonts w:ascii="Arial" w:eastAsia="Times New Roman" w:hAnsi="Arial" w:cs="Arial"/>
          <w:color w:val="0D0D0D"/>
          <w:sz w:val="24"/>
          <w:szCs w:val="24"/>
          <w:lang w:eastAsia="en-GB"/>
        </w:rPr>
        <w:t>£</w:t>
      </w:r>
      <w:ins w:id="163" w:author="Jess Bowden" w:date="2024-09-09T10:17:00Z">
        <w:r w:rsidR="00142701">
          <w:rPr>
            <w:rFonts w:ascii="Arial" w:eastAsia="Times New Roman" w:hAnsi="Arial" w:cs="Arial"/>
            <w:color w:val="0D0D0D"/>
            <w:sz w:val="24"/>
            <w:szCs w:val="24"/>
            <w:lang w:eastAsia="en-GB"/>
          </w:rPr>
          <w:t>8</w:t>
        </w:r>
      </w:ins>
      <w:del w:id="164" w:author="Jess Bowden" w:date="2024-09-09T10:17:00Z">
        <w:r w:rsidR="00136863" w:rsidDel="00142701">
          <w:rPr>
            <w:rFonts w:ascii="Arial" w:eastAsia="Times New Roman" w:hAnsi="Arial" w:cs="Arial"/>
            <w:color w:val="0D0D0D"/>
            <w:sz w:val="24"/>
            <w:szCs w:val="24"/>
            <w:lang w:eastAsia="en-GB"/>
          </w:rPr>
          <w:delText>5</w:delText>
        </w:r>
      </w:del>
      <w:r w:rsidR="00136863">
        <w:rPr>
          <w:rFonts w:ascii="Arial" w:eastAsia="Times New Roman" w:hAnsi="Arial" w:cs="Arial"/>
          <w:color w:val="0D0D0D"/>
          <w:sz w:val="24"/>
          <w:szCs w:val="24"/>
          <w:lang w:eastAsia="en-GB"/>
        </w:rPr>
        <w:t>,000</w:t>
      </w:r>
    </w:p>
    <w:p w14:paraId="15D30737" w14:textId="77777777" w:rsidR="00F61DE3" w:rsidRDefault="00F61DE3" w:rsidP="00F61DE3">
      <w:pPr>
        <w:spacing w:after="0" w:line="240" w:lineRule="auto"/>
        <w:ind w:left="-567" w:firstLine="567"/>
        <w:textAlignment w:val="baseline"/>
        <w:rPr>
          <w:rFonts w:ascii="Arial" w:eastAsia="Times New Roman" w:hAnsi="Arial" w:cs="Arial"/>
          <w:color w:val="0D0D0D"/>
          <w:sz w:val="24"/>
          <w:szCs w:val="24"/>
          <w:lang w:eastAsia="en-GB"/>
        </w:rPr>
      </w:pPr>
    </w:p>
    <w:tbl>
      <w:tblPr>
        <w:tblW w:w="4762" w:type="pct"/>
        <w:tblCellMar>
          <w:left w:w="10" w:type="dxa"/>
          <w:right w:w="10" w:type="dxa"/>
        </w:tblCellMar>
        <w:tblLook w:val="04A0" w:firstRow="1" w:lastRow="0" w:firstColumn="1" w:lastColumn="0" w:noHBand="0" w:noVBand="1"/>
      </w:tblPr>
      <w:tblGrid>
        <w:gridCol w:w="3691"/>
        <w:gridCol w:w="5938"/>
        <w:gridCol w:w="3834"/>
      </w:tblGrid>
      <w:tr w:rsidR="00F61DE3" w14:paraId="0615DD02" w14:textId="77777777" w:rsidTr="00136863">
        <w:tc>
          <w:tcPr>
            <w:tcW w:w="369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B00B99F" w14:textId="77777777" w:rsidR="00F61DE3" w:rsidRDefault="00F61DE3" w:rsidP="00955A05">
            <w:pPr>
              <w:pStyle w:val="TableHeader"/>
              <w:jc w:val="left"/>
            </w:pPr>
            <w:r>
              <w:t>Activity</w:t>
            </w:r>
          </w:p>
        </w:tc>
        <w:tc>
          <w:tcPr>
            <w:tcW w:w="593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5DDDDA8" w14:textId="77777777" w:rsidR="00F61DE3" w:rsidRDefault="00F61DE3" w:rsidP="00955A05">
            <w:pPr>
              <w:pStyle w:val="TableHeader"/>
              <w:jc w:val="left"/>
            </w:pPr>
            <w:r>
              <w:t>Evidence that supports this approach</w:t>
            </w:r>
          </w:p>
        </w:tc>
        <w:tc>
          <w:tcPr>
            <w:tcW w:w="383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B8D4827" w14:textId="77777777" w:rsidR="00F61DE3" w:rsidRDefault="00F61DE3" w:rsidP="00955A05">
            <w:pPr>
              <w:pStyle w:val="TableHeader"/>
              <w:jc w:val="left"/>
            </w:pPr>
            <w:r>
              <w:t>Challenge number(s) addressed</w:t>
            </w:r>
          </w:p>
        </w:tc>
      </w:tr>
      <w:tr w:rsidR="00F61DE3" w14:paraId="5D43BF17" w14:textId="77777777" w:rsidTr="00136863">
        <w:tc>
          <w:tcPr>
            <w:tcW w:w="3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4B3B" w14:textId="77777777" w:rsidR="00F61DE3" w:rsidRDefault="00F61DE3" w:rsidP="00955A05">
            <w:pPr>
              <w:pStyle w:val="TableRow"/>
              <w:ind w:left="0"/>
            </w:pPr>
            <w:r>
              <w:rPr>
                <w:color w:val="000000"/>
                <w:sz w:val="22"/>
              </w:rPr>
              <w:t xml:space="preserve"> </w:t>
            </w:r>
            <w:r w:rsidRPr="00946B5A">
              <w:rPr>
                <w:color w:val="000000"/>
                <w:sz w:val="22"/>
              </w:rPr>
              <w:t>1:1 phonics tutoring</w:t>
            </w:r>
            <w:r>
              <w:rPr>
                <w:color w:val="000000"/>
                <w:sz w:val="22"/>
              </w:rPr>
              <w:t xml:space="preserve"> </w:t>
            </w:r>
          </w:p>
        </w:tc>
        <w:tc>
          <w:tcPr>
            <w:tcW w:w="5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EBE12" w14:textId="77777777" w:rsidR="00F61DE3" w:rsidRDefault="00F61DE3" w:rsidP="00955A05">
            <w:pPr>
              <w:pStyle w:val="TableRowCentered"/>
              <w:jc w:val="left"/>
              <w:rPr>
                <w:sz w:val="22"/>
              </w:rPr>
            </w:pPr>
            <w:r>
              <w:rPr>
                <w:sz w:val="22"/>
              </w:rPr>
              <w:t xml:space="preserve">EEF – </w:t>
            </w:r>
            <w:hyperlink r:id="rId19" w:history="1">
              <w:r w:rsidRPr="00AB0E07">
                <w:rPr>
                  <w:rStyle w:val="Hyperlink"/>
                  <w:sz w:val="22"/>
                </w:rPr>
                <w:t>one to one tutoring</w:t>
              </w:r>
            </w:hyperlink>
          </w:p>
        </w:tc>
        <w:tc>
          <w:tcPr>
            <w:tcW w:w="3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E95C0" w14:textId="77777777" w:rsidR="00F61DE3" w:rsidRDefault="00F61DE3" w:rsidP="00955A05">
            <w:pPr>
              <w:pStyle w:val="TableRowCentered"/>
              <w:jc w:val="left"/>
              <w:rPr>
                <w:sz w:val="22"/>
              </w:rPr>
            </w:pPr>
            <w:r>
              <w:rPr>
                <w:sz w:val="22"/>
              </w:rPr>
              <w:t>1,2</w:t>
            </w:r>
          </w:p>
        </w:tc>
      </w:tr>
      <w:tr w:rsidR="009C2C93" w14:paraId="1F2F3829" w14:textId="77777777" w:rsidTr="00136863">
        <w:trPr>
          <w:ins w:id="165" w:author="William Jaworski" w:date="2022-11-10T12:40:00Z"/>
        </w:trPr>
        <w:tc>
          <w:tcPr>
            <w:tcW w:w="3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82B09" w14:textId="7AC4393E" w:rsidR="009C2C93" w:rsidRDefault="009C2C93" w:rsidP="008C5876">
            <w:pPr>
              <w:pStyle w:val="TableRow"/>
              <w:ind w:left="0"/>
              <w:rPr>
                <w:ins w:id="166" w:author="William Jaworski" w:date="2022-11-10T12:40:00Z"/>
                <w:color w:val="000000"/>
                <w:sz w:val="22"/>
              </w:rPr>
            </w:pPr>
            <w:ins w:id="167" w:author="William Jaworski" w:date="2022-11-10T12:40:00Z">
              <w:r>
                <w:rPr>
                  <w:sz w:val="22"/>
                  <w:szCs w:val="22"/>
                </w:rPr>
                <w:t xml:space="preserve">Targeted Academic Support – small group intervention 4 x per week in phonics, </w:t>
              </w:r>
            </w:ins>
            <w:ins w:id="168" w:author="William Jaworski" w:date="2022-11-10T12:41:00Z">
              <w:r w:rsidR="008C5876">
                <w:rPr>
                  <w:sz w:val="22"/>
                  <w:szCs w:val="22"/>
                </w:rPr>
                <w:t>reading, writing</w:t>
              </w:r>
            </w:ins>
            <w:ins w:id="169" w:author="William Jaworski" w:date="2022-11-10T12:40:00Z">
              <w:r>
                <w:rPr>
                  <w:sz w:val="22"/>
                  <w:szCs w:val="22"/>
                </w:rPr>
                <w:t xml:space="preserve"> and maths </w:t>
              </w:r>
              <w:r w:rsidR="008C5876">
                <w:rPr>
                  <w:sz w:val="22"/>
                  <w:szCs w:val="22"/>
                </w:rPr>
                <w:t>in both KS1 a</w:t>
              </w:r>
            </w:ins>
            <w:ins w:id="170" w:author="William Jaworski" w:date="2022-11-10T12:41:00Z">
              <w:r w:rsidR="008C5876">
                <w:rPr>
                  <w:sz w:val="22"/>
                  <w:szCs w:val="22"/>
                </w:rPr>
                <w:t>nd KS2.</w:t>
              </w:r>
            </w:ins>
          </w:p>
        </w:tc>
        <w:tc>
          <w:tcPr>
            <w:tcW w:w="5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7FB9E" w14:textId="6EF27500" w:rsidR="009C2C93" w:rsidRDefault="009C2C93" w:rsidP="009C2C93">
            <w:pPr>
              <w:pStyle w:val="TableRowCentered"/>
              <w:jc w:val="left"/>
              <w:rPr>
                <w:ins w:id="171" w:author="William Jaworski" w:date="2022-11-10T12:40:00Z"/>
                <w:sz w:val="22"/>
              </w:rPr>
            </w:pPr>
            <w:ins w:id="172" w:author="William Jaworski" w:date="2022-11-10T12:40:00Z">
              <w:r>
                <w:rPr>
                  <w:sz w:val="22"/>
                  <w:szCs w:val="22"/>
                </w:rPr>
                <w:t xml:space="preserve">EEF- </w:t>
              </w:r>
              <w:r>
                <w:fldChar w:fldCharType="begin"/>
              </w:r>
              <w:r>
                <w:instrText xml:space="preserve"> HYPERLINK "https://educationendowmentfoundation.org.uk/support-for-schools/school-improvement-planning/2-targeted-academic-support" </w:instrText>
              </w:r>
              <w:r>
                <w:fldChar w:fldCharType="separate"/>
              </w:r>
              <w:r w:rsidRPr="001840D6">
                <w:rPr>
                  <w:rStyle w:val="Hyperlink"/>
                  <w:sz w:val="22"/>
                  <w:szCs w:val="22"/>
                </w:rPr>
                <w:t>Targeted Academic Support</w:t>
              </w:r>
              <w:r>
                <w:rPr>
                  <w:rStyle w:val="Hyperlink"/>
                  <w:sz w:val="22"/>
                  <w:szCs w:val="22"/>
                </w:rPr>
                <w:fldChar w:fldCharType="end"/>
              </w:r>
            </w:ins>
          </w:p>
        </w:tc>
        <w:tc>
          <w:tcPr>
            <w:tcW w:w="3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C646" w14:textId="18F0A0F3" w:rsidR="009C2C93" w:rsidRDefault="009C2C93" w:rsidP="009C2C93">
            <w:pPr>
              <w:pStyle w:val="TableRowCentered"/>
              <w:jc w:val="left"/>
              <w:rPr>
                <w:ins w:id="173" w:author="William Jaworski" w:date="2022-11-10T12:40:00Z"/>
                <w:sz w:val="22"/>
              </w:rPr>
            </w:pPr>
            <w:ins w:id="174" w:author="William Jaworski" w:date="2022-11-10T12:40:00Z">
              <w:r>
                <w:rPr>
                  <w:sz w:val="22"/>
                  <w:szCs w:val="22"/>
                </w:rPr>
                <w:t>1,2</w:t>
              </w:r>
            </w:ins>
          </w:p>
        </w:tc>
      </w:tr>
      <w:tr w:rsidR="009C2C93" w14:paraId="08F07799" w14:textId="77777777" w:rsidTr="00136863">
        <w:tc>
          <w:tcPr>
            <w:tcW w:w="3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6B51E" w14:textId="0E722980" w:rsidR="009C2C93" w:rsidRPr="008E53BE" w:rsidRDefault="009C2C93" w:rsidP="009C2C93">
            <w:pPr>
              <w:pStyle w:val="TableRow"/>
              <w:rPr>
                <w:sz w:val="22"/>
              </w:rPr>
            </w:pPr>
            <w:del w:id="175" w:author="William Jaworski" w:date="2022-11-10T12:41:00Z">
              <w:r w:rsidDel="008C5876">
                <w:rPr>
                  <w:sz w:val="22"/>
                </w:rPr>
                <w:delText>Collaboration</w:delText>
              </w:r>
              <w:r w:rsidRPr="00244A36" w:rsidDel="008C5876">
                <w:rPr>
                  <w:sz w:val="22"/>
                </w:rPr>
                <w:delText xml:space="preserve"> with </w:delText>
              </w:r>
              <w:r w:rsidDel="008C5876">
                <w:rPr>
                  <w:sz w:val="22"/>
                </w:rPr>
                <w:delText xml:space="preserve">Ilsham Hub </w:delText>
              </w:r>
              <w:r w:rsidRPr="00244A36" w:rsidDel="008C5876">
                <w:rPr>
                  <w:sz w:val="22"/>
                </w:rPr>
                <w:delText>to continually review and support provision for PP children</w:delText>
              </w:r>
              <w:r w:rsidDel="008C5876">
                <w:rPr>
                  <w:sz w:val="22"/>
                </w:rPr>
                <w:delText xml:space="preserve"> in phonics.</w:delText>
              </w:r>
            </w:del>
          </w:p>
        </w:tc>
        <w:tc>
          <w:tcPr>
            <w:tcW w:w="5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EF89F" w14:textId="5C1F832D" w:rsidR="009C2C93" w:rsidRDefault="009C2C93" w:rsidP="009C2C93">
            <w:pPr>
              <w:pStyle w:val="TableRowCentered"/>
              <w:jc w:val="left"/>
              <w:rPr>
                <w:sz w:val="22"/>
              </w:rPr>
            </w:pPr>
            <w:del w:id="176" w:author="William Jaworski" w:date="2022-11-10T12:41:00Z">
              <w:r w:rsidDel="008C5876">
                <w:rPr>
                  <w:sz w:val="22"/>
                  <w:szCs w:val="22"/>
                </w:rPr>
                <w:delText>Early Reading Framework – Section 5: Building a team of experts</w:delText>
              </w:r>
            </w:del>
          </w:p>
        </w:tc>
        <w:tc>
          <w:tcPr>
            <w:tcW w:w="3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4B27F" w14:textId="27953200" w:rsidR="009C2C93" w:rsidRDefault="009C2C93" w:rsidP="009C2C93">
            <w:pPr>
              <w:pStyle w:val="TableRowCentered"/>
              <w:jc w:val="left"/>
              <w:rPr>
                <w:sz w:val="22"/>
              </w:rPr>
            </w:pPr>
            <w:del w:id="177" w:author="William Jaworski" w:date="2022-11-10T12:41:00Z">
              <w:r w:rsidDel="008C5876">
                <w:rPr>
                  <w:sz w:val="22"/>
                </w:rPr>
                <w:delText>2</w:delText>
              </w:r>
            </w:del>
          </w:p>
        </w:tc>
      </w:tr>
      <w:tr w:rsidR="009C2C93" w14:paraId="1663576F" w14:textId="77777777" w:rsidTr="00136863">
        <w:tc>
          <w:tcPr>
            <w:tcW w:w="3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8EAAC" w14:textId="77777777" w:rsidR="009C2C93" w:rsidRDefault="009C2C93" w:rsidP="009C2C93">
            <w:pPr>
              <w:pStyle w:val="TableRow"/>
              <w:rPr>
                <w:sz w:val="22"/>
              </w:rPr>
            </w:pPr>
            <w:r>
              <w:rPr>
                <w:sz w:val="22"/>
              </w:rPr>
              <w:t>1:1 fluency intervention</w:t>
            </w:r>
          </w:p>
        </w:tc>
        <w:tc>
          <w:tcPr>
            <w:tcW w:w="5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F83E8" w14:textId="77777777" w:rsidR="009C2C93" w:rsidRDefault="009C2C93" w:rsidP="009C2C93">
            <w:pPr>
              <w:pStyle w:val="TableRowCentered"/>
              <w:jc w:val="left"/>
              <w:rPr>
                <w:sz w:val="22"/>
              </w:rPr>
            </w:pPr>
            <w:r>
              <w:rPr>
                <w:sz w:val="22"/>
              </w:rPr>
              <w:t xml:space="preserve">EEF – </w:t>
            </w:r>
            <w:hyperlink r:id="rId20" w:history="1">
              <w:r w:rsidRPr="00AB0E07">
                <w:rPr>
                  <w:rStyle w:val="Hyperlink"/>
                  <w:sz w:val="22"/>
                </w:rPr>
                <w:t>improving literacy at KS2</w:t>
              </w:r>
            </w:hyperlink>
          </w:p>
        </w:tc>
        <w:tc>
          <w:tcPr>
            <w:tcW w:w="3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41056" w14:textId="77777777" w:rsidR="009C2C93" w:rsidRDefault="009C2C93" w:rsidP="009C2C93">
            <w:pPr>
              <w:pStyle w:val="TableRowCentered"/>
              <w:jc w:val="left"/>
              <w:rPr>
                <w:sz w:val="22"/>
              </w:rPr>
            </w:pPr>
            <w:r>
              <w:rPr>
                <w:sz w:val="22"/>
              </w:rPr>
              <w:t>2</w:t>
            </w:r>
          </w:p>
        </w:tc>
      </w:tr>
    </w:tbl>
    <w:p w14:paraId="66513AC1" w14:textId="77777777" w:rsidR="00F61DE3" w:rsidRPr="00364E11" w:rsidRDefault="00F61DE3" w:rsidP="00F61DE3">
      <w:pPr>
        <w:spacing w:after="0" w:line="240" w:lineRule="auto"/>
        <w:ind w:left="-567" w:firstLine="567"/>
        <w:textAlignment w:val="baseline"/>
        <w:rPr>
          <w:rFonts w:ascii="Segoe UI" w:eastAsia="Times New Roman" w:hAnsi="Segoe UI" w:cs="Segoe UI"/>
          <w:color w:val="0D0D0D"/>
          <w:sz w:val="18"/>
          <w:szCs w:val="18"/>
          <w:lang w:eastAsia="en-GB"/>
        </w:rPr>
      </w:pPr>
    </w:p>
    <w:p w14:paraId="2DF510B5" w14:textId="77777777" w:rsidR="00364E11" w:rsidRPr="00364E11" w:rsidRDefault="00364E11" w:rsidP="00F61DE3">
      <w:pPr>
        <w:spacing w:after="0" w:line="240" w:lineRule="auto"/>
        <w:ind w:firstLine="567"/>
        <w:textAlignment w:val="baseline"/>
        <w:rPr>
          <w:rFonts w:ascii="Segoe UI" w:eastAsia="Times New Roman" w:hAnsi="Segoe UI" w:cs="Segoe UI"/>
          <w:color w:val="0D0D0D"/>
          <w:sz w:val="18"/>
          <w:szCs w:val="18"/>
          <w:lang w:eastAsia="en-GB"/>
        </w:rPr>
      </w:pPr>
      <w:r w:rsidRPr="00364E11">
        <w:rPr>
          <w:rFonts w:ascii="Arial" w:eastAsia="Times New Roman" w:hAnsi="Arial" w:cs="Arial"/>
          <w:color w:val="104F75"/>
          <w:sz w:val="28"/>
          <w:szCs w:val="28"/>
          <w:lang w:eastAsia="en-GB"/>
        </w:rPr>
        <w:t> </w:t>
      </w:r>
    </w:p>
    <w:p w14:paraId="2D8EB9EF" w14:textId="55CAFB45" w:rsidR="00364E11" w:rsidRDefault="00364E11" w:rsidP="00F61DE3">
      <w:pPr>
        <w:spacing w:after="0" w:line="240" w:lineRule="auto"/>
        <w:ind w:left="-567" w:firstLine="567"/>
        <w:textAlignment w:val="baseline"/>
        <w:rPr>
          <w:rFonts w:ascii="Arial" w:eastAsia="Times New Roman" w:hAnsi="Arial" w:cs="Arial"/>
          <w:color w:val="104F75"/>
          <w:sz w:val="28"/>
          <w:szCs w:val="28"/>
          <w:lang w:eastAsia="en-GB"/>
        </w:rPr>
      </w:pPr>
      <w:r w:rsidRPr="00364E11">
        <w:rPr>
          <w:rFonts w:ascii="Arial" w:eastAsia="Times New Roman" w:hAnsi="Arial" w:cs="Arial"/>
          <w:b/>
          <w:bCs/>
          <w:color w:val="104F75"/>
          <w:sz w:val="28"/>
          <w:szCs w:val="28"/>
          <w:lang w:eastAsia="en-GB"/>
        </w:rPr>
        <w:t>Wider strategies (for example, related to attendance, behaviour, wellbeing)</w:t>
      </w:r>
      <w:r w:rsidRPr="00364E11">
        <w:rPr>
          <w:rFonts w:ascii="Arial" w:eastAsia="Times New Roman" w:hAnsi="Arial" w:cs="Arial"/>
          <w:color w:val="104F75"/>
          <w:sz w:val="28"/>
          <w:szCs w:val="28"/>
          <w:lang w:eastAsia="en-GB"/>
        </w:rPr>
        <w:t> </w:t>
      </w:r>
    </w:p>
    <w:p w14:paraId="2107A8EC" w14:textId="77777777" w:rsidR="00F61DE3" w:rsidRPr="00364E11" w:rsidRDefault="00F61DE3" w:rsidP="00F61DE3">
      <w:pPr>
        <w:spacing w:after="0" w:line="240" w:lineRule="auto"/>
        <w:ind w:left="-1276" w:firstLine="567"/>
        <w:jc w:val="center"/>
        <w:textAlignment w:val="baseline"/>
        <w:rPr>
          <w:rFonts w:ascii="Segoe UI" w:eastAsia="Times New Roman" w:hAnsi="Segoe UI" w:cs="Segoe UI"/>
          <w:color w:val="0D0D0D"/>
          <w:sz w:val="18"/>
          <w:szCs w:val="18"/>
          <w:lang w:eastAsia="en-GB"/>
        </w:rPr>
      </w:pPr>
    </w:p>
    <w:p w14:paraId="577FD8EB" w14:textId="56139F51" w:rsidR="00364E11" w:rsidRDefault="00F61DE3" w:rsidP="00F61DE3">
      <w:pPr>
        <w:spacing w:after="0" w:line="240" w:lineRule="auto"/>
        <w:ind w:left="-567" w:firstLine="567"/>
        <w:textAlignment w:val="baseline"/>
        <w:rPr>
          <w:rFonts w:ascii="Arial" w:eastAsia="Times New Roman" w:hAnsi="Arial" w:cs="Arial"/>
          <w:color w:val="0D0D0D"/>
          <w:sz w:val="24"/>
          <w:szCs w:val="24"/>
          <w:lang w:eastAsia="en-GB"/>
        </w:rPr>
      </w:pPr>
      <w:r w:rsidRPr="00364E11">
        <w:rPr>
          <w:rFonts w:ascii="Arial" w:eastAsia="Times New Roman" w:hAnsi="Arial" w:cs="Arial"/>
          <w:color w:val="0D0D0D"/>
          <w:sz w:val="24"/>
          <w:szCs w:val="24"/>
          <w:lang w:eastAsia="en-GB"/>
        </w:rPr>
        <w:t xml:space="preserve">Budgeted cost: </w:t>
      </w:r>
      <w:r w:rsidR="00136863">
        <w:rPr>
          <w:rFonts w:ascii="Arial" w:eastAsia="Times New Roman" w:hAnsi="Arial" w:cs="Arial"/>
          <w:color w:val="0D0D0D"/>
          <w:sz w:val="24"/>
          <w:szCs w:val="24"/>
          <w:lang w:eastAsia="en-GB"/>
        </w:rPr>
        <w:t>£4,</w:t>
      </w:r>
      <w:ins w:id="178" w:author="Jess Bowden" w:date="2024-09-09T10:17:00Z">
        <w:r w:rsidR="00142701">
          <w:rPr>
            <w:rFonts w:ascii="Arial" w:eastAsia="Times New Roman" w:hAnsi="Arial" w:cs="Arial"/>
            <w:color w:val="0D0D0D"/>
            <w:sz w:val="24"/>
            <w:szCs w:val="24"/>
            <w:lang w:eastAsia="en-GB"/>
          </w:rPr>
          <w:t>770</w:t>
        </w:r>
      </w:ins>
      <w:del w:id="179" w:author="Jess Bowden" w:date="2024-09-09T10:17:00Z">
        <w:r w:rsidR="00136863" w:rsidDel="00142701">
          <w:rPr>
            <w:rFonts w:ascii="Arial" w:eastAsia="Times New Roman" w:hAnsi="Arial" w:cs="Arial"/>
            <w:color w:val="0D0D0D"/>
            <w:sz w:val="24"/>
            <w:szCs w:val="24"/>
            <w:lang w:eastAsia="en-GB"/>
          </w:rPr>
          <w:delText>000</w:delText>
        </w:r>
      </w:del>
    </w:p>
    <w:p w14:paraId="6B94A061" w14:textId="77777777" w:rsidR="00F61DE3" w:rsidRPr="00364E11" w:rsidRDefault="00F61DE3" w:rsidP="00F61DE3">
      <w:pPr>
        <w:spacing w:after="0" w:line="240" w:lineRule="auto"/>
        <w:ind w:left="-567" w:firstLine="567"/>
        <w:textAlignment w:val="baseline"/>
        <w:rPr>
          <w:rFonts w:ascii="Segoe UI" w:eastAsia="Times New Roman" w:hAnsi="Segoe UI" w:cs="Segoe UI"/>
          <w:color w:val="0D0D0D"/>
          <w:sz w:val="18"/>
          <w:szCs w:val="18"/>
          <w:lang w:eastAsia="en-GB"/>
        </w:rPr>
      </w:pPr>
    </w:p>
    <w:tbl>
      <w:tblPr>
        <w:tblW w:w="4762" w:type="pct"/>
        <w:tblCellMar>
          <w:left w:w="10" w:type="dxa"/>
          <w:right w:w="10" w:type="dxa"/>
        </w:tblCellMar>
        <w:tblLook w:val="04A0" w:firstRow="1" w:lastRow="0" w:firstColumn="1" w:lastColumn="0" w:noHBand="0" w:noVBand="1"/>
      </w:tblPr>
      <w:tblGrid>
        <w:gridCol w:w="3681"/>
        <w:gridCol w:w="5954"/>
        <w:gridCol w:w="3828"/>
      </w:tblGrid>
      <w:tr w:rsidR="00F61DE3" w14:paraId="5CDBE585" w14:textId="77777777" w:rsidTr="00F61DE3">
        <w:tc>
          <w:tcPr>
            <w:tcW w:w="368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3E42FE7" w14:textId="77777777" w:rsidR="00F61DE3" w:rsidRDefault="00F61DE3" w:rsidP="00955A05">
            <w:pPr>
              <w:pStyle w:val="TableHeader"/>
              <w:jc w:val="left"/>
            </w:pPr>
            <w:r>
              <w:t>Activity</w:t>
            </w:r>
          </w:p>
        </w:tc>
        <w:tc>
          <w:tcPr>
            <w:tcW w:w="59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40E69A4" w14:textId="77777777" w:rsidR="00F61DE3" w:rsidRDefault="00F61DE3" w:rsidP="00955A05">
            <w:pPr>
              <w:pStyle w:val="TableHeader"/>
              <w:jc w:val="left"/>
            </w:pPr>
            <w:r>
              <w:t>Evidence that supports this approach</w:t>
            </w:r>
          </w:p>
        </w:tc>
        <w:tc>
          <w:tcPr>
            <w:tcW w:w="382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7F77F50" w14:textId="77777777" w:rsidR="00F61DE3" w:rsidRDefault="00F61DE3" w:rsidP="00955A05">
            <w:pPr>
              <w:pStyle w:val="TableHeader"/>
              <w:jc w:val="left"/>
            </w:pPr>
            <w:r>
              <w:t>Challenge number(s) addressed</w:t>
            </w:r>
          </w:p>
        </w:tc>
      </w:tr>
      <w:tr w:rsidR="00F61DE3" w14:paraId="3EF550DE" w14:textId="77777777" w:rsidTr="00F61DE3">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107C3" w14:textId="32240E71" w:rsidR="00F61DE3" w:rsidRPr="00F918DA" w:rsidRDefault="00F61DE3" w:rsidP="00955A05">
            <w:pPr>
              <w:pStyle w:val="TableRow"/>
              <w:ind w:left="0"/>
              <w:rPr>
                <w:color w:val="0C0C0C"/>
                <w:sz w:val="22"/>
              </w:rPr>
            </w:pPr>
            <w:r w:rsidRPr="00F918DA">
              <w:rPr>
                <w:color w:val="0C0C0C"/>
                <w:sz w:val="22"/>
              </w:rPr>
              <w:t xml:space="preserve">Deliver </w:t>
            </w:r>
            <w:r>
              <w:rPr>
                <w:color w:val="0C0C0C"/>
                <w:sz w:val="22"/>
              </w:rPr>
              <w:t xml:space="preserve">high-quality physical education </w:t>
            </w:r>
            <w:r w:rsidR="00136863">
              <w:rPr>
                <w:color w:val="0C0C0C"/>
                <w:sz w:val="22"/>
              </w:rPr>
              <w:t xml:space="preserve">and Forest School </w:t>
            </w:r>
            <w:r>
              <w:rPr>
                <w:color w:val="0C0C0C"/>
                <w:sz w:val="22"/>
              </w:rPr>
              <w:t>to support mental and physical well-being</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3CBFB" w14:textId="77777777" w:rsidR="00F61DE3" w:rsidRDefault="00F61DE3" w:rsidP="00955A05">
            <w:pPr>
              <w:pStyle w:val="TableRowCentered"/>
              <w:jc w:val="left"/>
              <w:rPr>
                <w:sz w:val="22"/>
              </w:rPr>
            </w:pPr>
            <w:r>
              <w:rPr>
                <w:sz w:val="22"/>
              </w:rPr>
              <w:t xml:space="preserve">EEF – </w:t>
            </w:r>
            <w:hyperlink r:id="rId21" w:history="1">
              <w:r w:rsidRPr="00AB0E07">
                <w:rPr>
                  <w:rStyle w:val="Hyperlink"/>
                  <w:sz w:val="22"/>
                </w:rPr>
                <w:t>Physical Activity</w:t>
              </w:r>
            </w:hyperlink>
            <w:r>
              <w:rPr>
                <w:sz w:val="22"/>
              </w:rPr>
              <w:t xml:space="preserve"> &amp; </w:t>
            </w:r>
            <w:hyperlink r:id="rId22" w:anchor="nav-downloads" w:history="1">
              <w:r>
                <w:rPr>
                  <w:rStyle w:val="Hyperlink"/>
                  <w:sz w:val="22"/>
                </w:rPr>
                <w:t>Self-r</w:t>
              </w:r>
              <w:r w:rsidRPr="00C77544">
                <w:rPr>
                  <w:rStyle w:val="Hyperlink"/>
                  <w:sz w:val="22"/>
                </w:rPr>
                <w:t>egulation</w:t>
              </w:r>
            </w:hyperlink>
            <w:r>
              <w:rPr>
                <w:sz w:val="22"/>
              </w:rPr>
              <w:t xml:space="preserve">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55E09" w14:textId="77777777" w:rsidR="00F61DE3" w:rsidRDefault="00F61DE3" w:rsidP="00955A05">
            <w:pPr>
              <w:pStyle w:val="TableRowCentered"/>
              <w:jc w:val="left"/>
              <w:rPr>
                <w:sz w:val="22"/>
              </w:rPr>
            </w:pPr>
            <w:r>
              <w:rPr>
                <w:sz w:val="22"/>
              </w:rPr>
              <w:t>2,4</w:t>
            </w:r>
          </w:p>
        </w:tc>
      </w:tr>
      <w:tr w:rsidR="00F61DE3" w14:paraId="35DFC7F8" w14:textId="77777777" w:rsidTr="00F61DE3">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C2711" w14:textId="77D35769" w:rsidR="00F61DE3" w:rsidRPr="00F918DA" w:rsidRDefault="00136863" w:rsidP="00955A05">
            <w:pPr>
              <w:pStyle w:val="TableRow"/>
              <w:ind w:left="0"/>
              <w:rPr>
                <w:color w:val="0C0C0C"/>
                <w:sz w:val="22"/>
              </w:rPr>
            </w:pPr>
            <w:r>
              <w:rPr>
                <w:color w:val="0C0C0C"/>
                <w:sz w:val="22"/>
              </w:rPr>
              <w:t>Early Help</w:t>
            </w:r>
            <w:r w:rsidR="00F61DE3" w:rsidRPr="00F918DA">
              <w:rPr>
                <w:color w:val="0C0C0C"/>
                <w:sz w:val="22"/>
              </w:rPr>
              <w:t xml:space="preserve"> lead to support families </w:t>
            </w:r>
            <w:r w:rsidR="00F61DE3">
              <w:rPr>
                <w:color w:val="0C0C0C"/>
                <w:sz w:val="22"/>
              </w:rPr>
              <w:t xml:space="preserve">with parenting support, workshops, EWO support and Early Help. </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3AFE4" w14:textId="77777777" w:rsidR="00F61DE3" w:rsidRDefault="00F61DE3" w:rsidP="00955A05">
            <w:pPr>
              <w:pStyle w:val="TableRowCentered"/>
              <w:jc w:val="left"/>
              <w:rPr>
                <w:sz w:val="22"/>
              </w:rPr>
            </w:pPr>
            <w:r>
              <w:rPr>
                <w:sz w:val="22"/>
              </w:rPr>
              <w:t xml:space="preserve">EEF – </w:t>
            </w:r>
            <w:hyperlink r:id="rId23" w:history="1">
              <w:r w:rsidRPr="008E3316">
                <w:rPr>
                  <w:rStyle w:val="Hyperlink"/>
                  <w:sz w:val="22"/>
                </w:rPr>
                <w:t>parental engagement</w:t>
              </w:r>
            </w:hyperlink>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F62D8" w14:textId="77777777" w:rsidR="00F61DE3" w:rsidRDefault="00F61DE3" w:rsidP="00955A05">
            <w:pPr>
              <w:pStyle w:val="TableRowCentered"/>
              <w:jc w:val="left"/>
              <w:rPr>
                <w:sz w:val="22"/>
              </w:rPr>
            </w:pPr>
            <w:r>
              <w:rPr>
                <w:sz w:val="22"/>
              </w:rPr>
              <w:t>4,5,6</w:t>
            </w:r>
          </w:p>
        </w:tc>
      </w:tr>
    </w:tbl>
    <w:p w14:paraId="1F8CF179" w14:textId="77777777" w:rsidR="00364E11" w:rsidRPr="00364E11" w:rsidRDefault="00364E11" w:rsidP="00364E11">
      <w:pPr>
        <w:spacing w:after="0" w:line="240" w:lineRule="auto"/>
        <w:textAlignment w:val="baseline"/>
        <w:rPr>
          <w:rFonts w:ascii="Segoe UI" w:eastAsia="Times New Roman" w:hAnsi="Segoe UI" w:cs="Segoe UI"/>
          <w:color w:val="0D0D0D"/>
          <w:sz w:val="18"/>
          <w:szCs w:val="18"/>
          <w:lang w:eastAsia="en-GB"/>
        </w:rPr>
      </w:pPr>
      <w:r w:rsidRPr="00364E11">
        <w:rPr>
          <w:rFonts w:ascii="Arial" w:eastAsia="Times New Roman" w:hAnsi="Arial" w:cs="Arial"/>
          <w:color w:val="104F75"/>
          <w:sz w:val="28"/>
          <w:szCs w:val="28"/>
          <w:lang w:eastAsia="en-GB"/>
        </w:rPr>
        <w:t> </w:t>
      </w:r>
    </w:p>
    <w:p w14:paraId="7D186E91" w14:textId="7E3715D7" w:rsidR="00364E11" w:rsidRDefault="00364E11" w:rsidP="00364E11">
      <w:pPr>
        <w:spacing w:after="0" w:line="240" w:lineRule="auto"/>
        <w:textAlignment w:val="baseline"/>
        <w:rPr>
          <w:rFonts w:ascii="Arial" w:eastAsia="Times New Roman" w:hAnsi="Arial" w:cs="Arial"/>
          <w:b/>
          <w:bCs/>
          <w:color w:val="104F75"/>
          <w:sz w:val="28"/>
          <w:szCs w:val="28"/>
          <w:lang w:eastAsia="en-GB"/>
        </w:rPr>
      </w:pPr>
      <w:r w:rsidRPr="00364E11">
        <w:rPr>
          <w:rFonts w:ascii="Arial" w:eastAsia="Times New Roman" w:hAnsi="Arial" w:cs="Arial"/>
          <w:b/>
          <w:bCs/>
          <w:color w:val="104F75"/>
          <w:sz w:val="28"/>
          <w:szCs w:val="28"/>
          <w:lang w:eastAsia="en-GB"/>
        </w:rPr>
        <w:t xml:space="preserve">Total budgeted cost: </w:t>
      </w:r>
      <w:r w:rsidR="00136863">
        <w:rPr>
          <w:rFonts w:ascii="Arial" w:eastAsia="Times New Roman" w:hAnsi="Arial" w:cs="Arial"/>
          <w:b/>
          <w:bCs/>
          <w:color w:val="104F75"/>
          <w:sz w:val="28"/>
          <w:szCs w:val="28"/>
          <w:lang w:eastAsia="en-GB"/>
        </w:rPr>
        <w:t>£12,000</w:t>
      </w:r>
    </w:p>
    <w:p w14:paraId="50D0D988" w14:textId="0A0D6BDA" w:rsidR="00353F1B" w:rsidDel="00711173" w:rsidRDefault="00353F1B" w:rsidP="00364E11">
      <w:pPr>
        <w:spacing w:after="0" w:line="240" w:lineRule="auto"/>
        <w:textAlignment w:val="baseline"/>
        <w:rPr>
          <w:del w:id="180" w:author="Sarah Potter" w:date="2024-09-10T08:54:00Z"/>
          <w:rFonts w:ascii="Arial" w:eastAsia="Times New Roman" w:hAnsi="Arial" w:cs="Arial"/>
          <w:b/>
          <w:bCs/>
          <w:color w:val="104F75"/>
          <w:sz w:val="28"/>
          <w:szCs w:val="28"/>
          <w:lang w:eastAsia="en-GB"/>
        </w:rPr>
      </w:pPr>
    </w:p>
    <w:p w14:paraId="372A2A69" w14:textId="7807B3F4" w:rsidR="00B45537" w:rsidRPr="00955A05" w:rsidDel="00955A05" w:rsidRDefault="00B45537" w:rsidP="00364E11">
      <w:pPr>
        <w:spacing w:after="0" w:line="240" w:lineRule="auto"/>
        <w:textAlignment w:val="baseline"/>
        <w:rPr>
          <w:del w:id="181" w:author="Janet" w:date="2022-11-08T15:11:00Z"/>
          <w:rFonts w:ascii="Arial" w:eastAsia="Times New Roman" w:hAnsi="Arial" w:cs="Arial"/>
          <w:bCs/>
          <w:color w:val="104F75"/>
          <w:lang w:eastAsia="en-GB"/>
        </w:rPr>
      </w:pPr>
    </w:p>
    <w:p w14:paraId="29767DA9" w14:textId="5A8F7E84" w:rsidR="00B45537" w:rsidDel="00955A05" w:rsidRDefault="00B45537" w:rsidP="00364E11">
      <w:pPr>
        <w:spacing w:after="0" w:line="240" w:lineRule="auto"/>
        <w:textAlignment w:val="baseline"/>
        <w:rPr>
          <w:del w:id="182" w:author="Janet" w:date="2022-11-08T15:11:00Z"/>
          <w:rFonts w:ascii="Arial" w:eastAsia="Times New Roman" w:hAnsi="Arial" w:cs="Arial"/>
          <w:b/>
          <w:bCs/>
          <w:color w:val="104F75"/>
          <w:sz w:val="28"/>
          <w:szCs w:val="28"/>
          <w:lang w:eastAsia="en-GB"/>
        </w:rPr>
      </w:pPr>
    </w:p>
    <w:p w14:paraId="5DCE2542" w14:textId="3FEF4012" w:rsidR="00B45537" w:rsidDel="00711173" w:rsidRDefault="00B45537" w:rsidP="00364E11">
      <w:pPr>
        <w:spacing w:after="0" w:line="240" w:lineRule="auto"/>
        <w:textAlignment w:val="baseline"/>
        <w:rPr>
          <w:del w:id="183" w:author="Sarah Potter" w:date="2024-09-10T08:54:00Z"/>
          <w:rFonts w:ascii="Arial" w:eastAsia="Times New Roman" w:hAnsi="Arial" w:cs="Arial"/>
          <w:b/>
          <w:bCs/>
          <w:color w:val="104F75"/>
          <w:sz w:val="28"/>
          <w:szCs w:val="28"/>
          <w:lang w:eastAsia="en-GB"/>
        </w:rPr>
      </w:pPr>
    </w:p>
    <w:p w14:paraId="303EC840" w14:textId="77777777" w:rsidR="00FA1ED7" w:rsidRPr="00364E11" w:rsidRDefault="00FA1ED7" w:rsidP="00364E11">
      <w:pPr>
        <w:spacing w:after="0" w:line="240" w:lineRule="auto"/>
        <w:textAlignment w:val="baseline"/>
        <w:rPr>
          <w:rFonts w:ascii="Segoe UI" w:eastAsia="Times New Roman" w:hAnsi="Segoe UI" w:cs="Segoe UI"/>
          <w:color w:val="0D0D0D"/>
          <w:sz w:val="18"/>
          <w:szCs w:val="18"/>
          <w:lang w:eastAsia="en-GB"/>
        </w:rPr>
      </w:pPr>
    </w:p>
    <w:p w14:paraId="2D56B90C" w14:textId="6E54A340" w:rsidR="00364E11" w:rsidRDefault="00364E11" w:rsidP="00F62298">
      <w:pPr>
        <w:spacing w:after="0" w:line="240" w:lineRule="auto"/>
        <w:textAlignment w:val="baseline"/>
        <w:rPr>
          <w:rFonts w:ascii="Arial" w:eastAsia="Times New Roman" w:hAnsi="Arial" w:cs="Arial"/>
          <w:b/>
          <w:bCs/>
          <w:color w:val="104F75"/>
          <w:sz w:val="36"/>
          <w:szCs w:val="36"/>
          <w:lang w:eastAsia="en-GB"/>
        </w:rPr>
      </w:pPr>
      <w:r w:rsidRPr="00364E11">
        <w:rPr>
          <w:rFonts w:ascii="Arial" w:eastAsia="Times New Roman" w:hAnsi="Arial" w:cs="Arial"/>
          <w:b/>
          <w:bCs/>
          <w:color w:val="104F75"/>
          <w:sz w:val="36"/>
          <w:szCs w:val="36"/>
          <w:lang w:eastAsia="en-GB"/>
        </w:rPr>
        <w:t>Part B: Review of outcomes in the previous academic year</w:t>
      </w:r>
      <w:ins w:id="184" w:author="Janet" w:date="2022-11-08T15:04:00Z">
        <w:r w:rsidR="00F62298">
          <w:rPr>
            <w:rFonts w:ascii="Arial" w:eastAsia="Times New Roman" w:hAnsi="Arial" w:cs="Arial"/>
            <w:b/>
            <w:bCs/>
            <w:color w:val="104F75"/>
            <w:sz w:val="36"/>
            <w:szCs w:val="36"/>
            <w:lang w:eastAsia="en-GB"/>
          </w:rPr>
          <w:t xml:space="preserve"> (202</w:t>
        </w:r>
      </w:ins>
      <w:ins w:id="185" w:author="Jess Bowden" w:date="2024-09-09T10:09:00Z">
        <w:r w:rsidR="007D034E">
          <w:rPr>
            <w:rFonts w:ascii="Arial" w:eastAsia="Times New Roman" w:hAnsi="Arial" w:cs="Arial"/>
            <w:b/>
            <w:bCs/>
            <w:color w:val="104F75"/>
            <w:sz w:val="36"/>
            <w:szCs w:val="36"/>
            <w:lang w:eastAsia="en-GB"/>
          </w:rPr>
          <w:t>3</w:t>
        </w:r>
      </w:ins>
      <w:ins w:id="186" w:author="Janet" w:date="2022-11-08T15:04:00Z">
        <w:del w:id="187" w:author="Jess Bowden" w:date="2024-09-09T10:09:00Z">
          <w:r w:rsidR="00F62298" w:rsidDel="007D034E">
            <w:rPr>
              <w:rFonts w:ascii="Arial" w:eastAsia="Times New Roman" w:hAnsi="Arial" w:cs="Arial"/>
              <w:b/>
              <w:bCs/>
              <w:color w:val="104F75"/>
              <w:sz w:val="36"/>
              <w:szCs w:val="36"/>
              <w:lang w:eastAsia="en-GB"/>
            </w:rPr>
            <w:delText>1</w:delText>
          </w:r>
        </w:del>
        <w:r w:rsidR="00F62298">
          <w:rPr>
            <w:rFonts w:ascii="Arial" w:eastAsia="Times New Roman" w:hAnsi="Arial" w:cs="Arial"/>
            <w:b/>
            <w:bCs/>
            <w:color w:val="104F75"/>
            <w:sz w:val="36"/>
            <w:szCs w:val="36"/>
            <w:lang w:eastAsia="en-GB"/>
          </w:rPr>
          <w:t>-2</w:t>
        </w:r>
      </w:ins>
      <w:ins w:id="188" w:author="Jess Bowden" w:date="2024-09-09T10:09:00Z">
        <w:r w:rsidR="007D034E">
          <w:rPr>
            <w:rFonts w:ascii="Arial" w:eastAsia="Times New Roman" w:hAnsi="Arial" w:cs="Arial"/>
            <w:b/>
            <w:bCs/>
            <w:color w:val="104F75"/>
            <w:sz w:val="36"/>
            <w:szCs w:val="36"/>
            <w:lang w:eastAsia="en-GB"/>
          </w:rPr>
          <w:t>4</w:t>
        </w:r>
      </w:ins>
      <w:ins w:id="189" w:author="Janet" w:date="2022-11-08T15:04:00Z">
        <w:del w:id="190" w:author="Jess Bowden" w:date="2024-09-09T10:09:00Z">
          <w:r w:rsidR="00F62298" w:rsidDel="007D034E">
            <w:rPr>
              <w:rFonts w:ascii="Arial" w:eastAsia="Times New Roman" w:hAnsi="Arial" w:cs="Arial"/>
              <w:b/>
              <w:bCs/>
              <w:color w:val="104F75"/>
              <w:sz w:val="36"/>
              <w:szCs w:val="36"/>
              <w:lang w:eastAsia="en-GB"/>
            </w:rPr>
            <w:delText>2</w:delText>
          </w:r>
        </w:del>
        <w:r w:rsidR="00F62298">
          <w:rPr>
            <w:rFonts w:ascii="Arial" w:eastAsia="Times New Roman" w:hAnsi="Arial" w:cs="Arial"/>
            <w:b/>
            <w:bCs/>
            <w:color w:val="104F75"/>
            <w:sz w:val="36"/>
            <w:szCs w:val="36"/>
            <w:lang w:eastAsia="en-GB"/>
          </w:rPr>
          <w:t>)</w:t>
        </w:r>
      </w:ins>
    </w:p>
    <w:p w14:paraId="01B1038E" w14:textId="5879BD04" w:rsidR="00EE5049" w:rsidDel="00711173" w:rsidRDefault="00EE5049" w:rsidP="00364E11">
      <w:pPr>
        <w:spacing w:after="0" w:line="240" w:lineRule="auto"/>
        <w:textAlignment w:val="baseline"/>
        <w:rPr>
          <w:del w:id="191" w:author="Sarah Potter" w:date="2024-09-10T08:54:00Z"/>
          <w:rFonts w:ascii="Segoe UI" w:eastAsia="Times New Roman" w:hAnsi="Segoe UI" w:cs="Segoe UI"/>
          <w:b/>
          <w:bCs/>
          <w:color w:val="104F75"/>
          <w:sz w:val="18"/>
          <w:szCs w:val="18"/>
          <w:lang w:eastAsia="en-GB"/>
        </w:rPr>
      </w:pPr>
    </w:p>
    <w:p w14:paraId="26FA11F3" w14:textId="77777777" w:rsidR="00FA1ED7" w:rsidRPr="00364E11" w:rsidRDefault="00FA1ED7" w:rsidP="00364E11">
      <w:pPr>
        <w:spacing w:after="0" w:line="240" w:lineRule="auto"/>
        <w:textAlignment w:val="baseline"/>
        <w:rPr>
          <w:rFonts w:ascii="Segoe UI" w:eastAsia="Times New Roman" w:hAnsi="Segoe UI" w:cs="Segoe UI"/>
          <w:b/>
          <w:bCs/>
          <w:color w:val="104F75"/>
          <w:sz w:val="18"/>
          <w:szCs w:val="18"/>
          <w:lang w:eastAsia="en-GB"/>
        </w:rPr>
      </w:pPr>
    </w:p>
    <w:p w14:paraId="7305CB50" w14:textId="6FBB36D3" w:rsidR="00364E11" w:rsidRPr="00F62298" w:rsidRDefault="00364E11" w:rsidP="00364E11">
      <w:pPr>
        <w:spacing w:after="0" w:line="240" w:lineRule="auto"/>
        <w:textAlignment w:val="baseline"/>
        <w:rPr>
          <w:rFonts w:ascii="Arial" w:eastAsia="Times New Roman" w:hAnsi="Arial" w:cs="Arial"/>
          <w:b/>
          <w:bCs/>
          <w:color w:val="104F75"/>
          <w:sz w:val="32"/>
          <w:szCs w:val="32"/>
          <w:lang w:eastAsia="en-GB"/>
        </w:rPr>
      </w:pPr>
      <w:r w:rsidRPr="00F62298">
        <w:rPr>
          <w:rFonts w:ascii="Arial" w:eastAsia="Times New Roman" w:hAnsi="Arial" w:cs="Arial"/>
          <w:b/>
          <w:bCs/>
          <w:color w:val="104F75"/>
          <w:sz w:val="32"/>
          <w:szCs w:val="32"/>
          <w:lang w:eastAsia="en-GB"/>
        </w:rPr>
        <w:t>Pupil premium strategy outcomes </w:t>
      </w:r>
    </w:p>
    <w:p w14:paraId="7C332B05" w14:textId="5745971A" w:rsidR="00353F1B" w:rsidRPr="00F62298" w:rsidDel="00F62298" w:rsidRDefault="00353F1B" w:rsidP="00364E11">
      <w:pPr>
        <w:spacing w:after="0" w:line="240" w:lineRule="auto"/>
        <w:textAlignment w:val="baseline"/>
        <w:rPr>
          <w:del w:id="192" w:author="Janet" w:date="2022-11-08T15:09:00Z"/>
          <w:rFonts w:ascii="Arial" w:eastAsia="Times New Roman" w:hAnsi="Arial" w:cs="Arial"/>
          <w:bCs/>
          <w:color w:val="104F75"/>
          <w:lang w:eastAsia="en-GB"/>
        </w:rPr>
      </w:pPr>
    </w:p>
    <w:p w14:paraId="12288BC6" w14:textId="77777777" w:rsidR="00FA1ED7" w:rsidRPr="00364E11" w:rsidRDefault="00FA1ED7" w:rsidP="00364E11">
      <w:pPr>
        <w:spacing w:after="0" w:line="240" w:lineRule="auto"/>
        <w:textAlignment w:val="baseline"/>
        <w:rPr>
          <w:rFonts w:ascii="Segoe UI" w:eastAsia="Times New Roman" w:hAnsi="Segoe UI" w:cs="Segoe UI"/>
          <w:b/>
          <w:bCs/>
          <w:color w:val="104F75"/>
          <w:sz w:val="18"/>
          <w:szCs w:val="18"/>
          <w:lang w:eastAsia="en-GB"/>
        </w:rPr>
      </w:pPr>
    </w:p>
    <w:p w14:paraId="581CDCC9" w14:textId="7961C159" w:rsidR="00F62298" w:rsidRPr="00F62298" w:rsidRDefault="00F62298" w:rsidP="00F62298">
      <w:pPr>
        <w:spacing w:after="0" w:line="240" w:lineRule="auto"/>
        <w:textAlignment w:val="baseline"/>
        <w:rPr>
          <w:rFonts w:ascii="Arial" w:eastAsia="Times New Roman" w:hAnsi="Arial" w:cs="Arial"/>
          <w:b/>
          <w:bCs/>
          <w:color w:val="104F75"/>
          <w:sz w:val="32"/>
          <w:szCs w:val="32"/>
          <w:lang w:eastAsia="en-GB"/>
        </w:rPr>
      </w:pPr>
      <w:r>
        <w:rPr>
          <w:rFonts w:ascii="Arial" w:eastAsia="Times New Roman" w:hAnsi="Arial" w:cs="Arial"/>
          <w:b/>
          <w:bCs/>
          <w:color w:val="104F75"/>
          <w:sz w:val="32"/>
          <w:szCs w:val="32"/>
          <w:lang w:eastAsia="en-GB"/>
        </w:rPr>
        <w:t xml:space="preserve">Findings relating to our disadvantaged pupils were as follows: </w:t>
      </w:r>
    </w:p>
    <w:p w14:paraId="41F9F97E" w14:textId="5C810748" w:rsidR="00BF2188" w:rsidRPr="00BF2188" w:rsidRDefault="00B45537" w:rsidP="00A9583E">
      <w:pPr>
        <w:pStyle w:val="ListParagraph"/>
        <w:numPr>
          <w:ilvl w:val="0"/>
          <w:numId w:val="27"/>
        </w:numPr>
        <w:spacing w:after="0" w:line="240" w:lineRule="auto"/>
        <w:jc w:val="both"/>
        <w:textAlignment w:val="baseline"/>
        <w:rPr>
          <w:rFonts w:ascii="Arial" w:eastAsia="Times New Roman" w:hAnsi="Arial" w:cs="Arial"/>
          <w:bCs/>
          <w:color w:val="1F3864" w:themeColor="accent1" w:themeShade="80"/>
          <w:lang w:eastAsia="en-GB"/>
        </w:rPr>
      </w:pPr>
      <w:r w:rsidRPr="00BF2188">
        <w:rPr>
          <w:rFonts w:ascii="Arial" w:eastAsia="Times New Roman" w:hAnsi="Arial" w:cs="Arial"/>
          <w:bCs/>
          <w:color w:val="1F3864" w:themeColor="accent1" w:themeShade="80"/>
          <w:lang w:eastAsia="en-GB"/>
        </w:rPr>
        <w:t>Pupils made strong progress from their starting points</w:t>
      </w:r>
      <w:r w:rsidR="00403324" w:rsidRPr="00BF2188">
        <w:rPr>
          <w:rFonts w:ascii="Arial" w:eastAsia="Times New Roman" w:hAnsi="Arial" w:cs="Arial"/>
          <w:bCs/>
          <w:color w:val="1F3864" w:themeColor="accent1" w:themeShade="80"/>
          <w:lang w:eastAsia="en-GB"/>
        </w:rPr>
        <w:t xml:space="preserve"> across the school</w:t>
      </w:r>
      <w:r w:rsidR="00237D51" w:rsidRPr="00BF2188">
        <w:rPr>
          <w:rFonts w:ascii="Arial" w:eastAsia="Times New Roman" w:hAnsi="Arial" w:cs="Arial"/>
          <w:bCs/>
          <w:color w:val="1F3864" w:themeColor="accent1" w:themeShade="80"/>
          <w:lang w:eastAsia="en-GB"/>
        </w:rPr>
        <w:t xml:space="preserve"> in 202</w:t>
      </w:r>
      <w:ins w:id="193" w:author="Jess Bowden" w:date="2024-09-09T10:09:00Z">
        <w:r w:rsidR="007D034E">
          <w:rPr>
            <w:rFonts w:ascii="Arial" w:eastAsia="Times New Roman" w:hAnsi="Arial" w:cs="Arial"/>
            <w:bCs/>
            <w:color w:val="1F3864" w:themeColor="accent1" w:themeShade="80"/>
            <w:lang w:eastAsia="en-GB"/>
          </w:rPr>
          <w:t>3</w:t>
        </w:r>
      </w:ins>
      <w:del w:id="194" w:author="Jess Bowden" w:date="2024-09-09T10:09:00Z">
        <w:r w:rsidR="00237D51" w:rsidRPr="00BF2188" w:rsidDel="007D034E">
          <w:rPr>
            <w:rFonts w:ascii="Arial" w:eastAsia="Times New Roman" w:hAnsi="Arial" w:cs="Arial"/>
            <w:bCs/>
            <w:color w:val="1F3864" w:themeColor="accent1" w:themeShade="80"/>
            <w:lang w:eastAsia="en-GB"/>
          </w:rPr>
          <w:delText>1</w:delText>
        </w:r>
      </w:del>
      <w:r w:rsidR="00237D51" w:rsidRPr="00BF2188">
        <w:rPr>
          <w:rFonts w:ascii="Arial" w:eastAsia="Times New Roman" w:hAnsi="Arial" w:cs="Arial"/>
          <w:bCs/>
          <w:color w:val="1F3864" w:themeColor="accent1" w:themeShade="80"/>
          <w:lang w:eastAsia="en-GB"/>
        </w:rPr>
        <w:t>/202</w:t>
      </w:r>
      <w:ins w:id="195" w:author="Jess Bowden" w:date="2024-09-09T10:09:00Z">
        <w:r w:rsidR="007D034E">
          <w:rPr>
            <w:rFonts w:ascii="Arial" w:eastAsia="Times New Roman" w:hAnsi="Arial" w:cs="Arial"/>
            <w:bCs/>
            <w:color w:val="1F3864" w:themeColor="accent1" w:themeShade="80"/>
            <w:lang w:eastAsia="en-GB"/>
          </w:rPr>
          <w:t>4</w:t>
        </w:r>
      </w:ins>
      <w:del w:id="196" w:author="Jess Bowden" w:date="2024-09-09T10:09:00Z">
        <w:r w:rsidR="00237D51" w:rsidRPr="00BF2188" w:rsidDel="007D034E">
          <w:rPr>
            <w:rFonts w:ascii="Arial" w:eastAsia="Times New Roman" w:hAnsi="Arial" w:cs="Arial"/>
            <w:bCs/>
            <w:color w:val="1F3864" w:themeColor="accent1" w:themeShade="80"/>
            <w:lang w:eastAsia="en-GB"/>
          </w:rPr>
          <w:delText>2</w:delText>
        </w:r>
      </w:del>
      <w:r w:rsidR="00403324" w:rsidRPr="00BF2188">
        <w:rPr>
          <w:rFonts w:ascii="Arial" w:eastAsia="Times New Roman" w:hAnsi="Arial" w:cs="Arial"/>
          <w:bCs/>
          <w:color w:val="1F3864" w:themeColor="accent1" w:themeShade="80"/>
          <w:lang w:eastAsia="en-GB"/>
        </w:rPr>
        <w:t xml:space="preserve">. </w:t>
      </w:r>
      <w:r w:rsidRPr="00BF2188">
        <w:rPr>
          <w:rFonts w:ascii="Arial" w:eastAsia="Times New Roman" w:hAnsi="Arial" w:cs="Arial"/>
          <w:bCs/>
          <w:color w:val="1F3864" w:themeColor="accent1" w:themeShade="80"/>
          <w:lang w:eastAsia="en-GB"/>
        </w:rPr>
        <w:t>EYFS</w:t>
      </w:r>
      <w:ins w:id="197" w:author="Jess Bowden" w:date="2024-09-09T10:09:00Z">
        <w:r w:rsidR="007D034E">
          <w:rPr>
            <w:rFonts w:ascii="Arial" w:eastAsia="Times New Roman" w:hAnsi="Arial" w:cs="Arial"/>
            <w:bCs/>
            <w:color w:val="1F3864" w:themeColor="accent1" w:themeShade="80"/>
            <w:lang w:eastAsia="en-GB"/>
          </w:rPr>
          <w:t xml:space="preserve"> GLD was 100%</w:t>
        </w:r>
      </w:ins>
      <w:ins w:id="198" w:author="Jess Bowden" w:date="2024-09-09T10:10:00Z">
        <w:r w:rsidR="007D034E">
          <w:rPr>
            <w:rFonts w:ascii="Arial" w:eastAsia="Times New Roman" w:hAnsi="Arial" w:cs="Arial"/>
            <w:bCs/>
            <w:color w:val="1F3864" w:themeColor="accent1" w:themeShade="80"/>
            <w:lang w:eastAsia="en-GB"/>
          </w:rPr>
          <w:t xml:space="preserve"> (100%PP)</w:t>
        </w:r>
      </w:ins>
      <w:r w:rsidRPr="00BF2188">
        <w:rPr>
          <w:rFonts w:ascii="Arial" w:eastAsia="Times New Roman" w:hAnsi="Arial" w:cs="Arial"/>
          <w:bCs/>
          <w:color w:val="1F3864" w:themeColor="accent1" w:themeShade="80"/>
          <w:lang w:eastAsia="en-GB"/>
        </w:rPr>
        <w:t>, Year 1</w:t>
      </w:r>
      <w:ins w:id="199" w:author="Jess Bowden" w:date="2024-09-09T10:09:00Z">
        <w:r w:rsidR="007D034E">
          <w:rPr>
            <w:rFonts w:ascii="Arial" w:eastAsia="Times New Roman" w:hAnsi="Arial" w:cs="Arial"/>
            <w:bCs/>
            <w:color w:val="1F3864" w:themeColor="accent1" w:themeShade="80"/>
            <w:lang w:eastAsia="en-GB"/>
          </w:rPr>
          <w:t xml:space="preserve"> phonics screening 94%</w:t>
        </w:r>
      </w:ins>
      <w:ins w:id="200" w:author="Jess Bowden" w:date="2024-09-09T10:10:00Z">
        <w:r w:rsidR="007D034E">
          <w:rPr>
            <w:rFonts w:ascii="Arial" w:eastAsia="Times New Roman" w:hAnsi="Arial" w:cs="Arial"/>
            <w:bCs/>
            <w:color w:val="1F3864" w:themeColor="accent1" w:themeShade="80"/>
            <w:lang w:eastAsia="en-GB"/>
          </w:rPr>
          <w:t xml:space="preserve"> (100% PP) </w:t>
        </w:r>
      </w:ins>
      <w:del w:id="201" w:author="Jess Bowden" w:date="2024-09-09T10:10:00Z">
        <w:r w:rsidRPr="00BF2188" w:rsidDel="007D034E">
          <w:rPr>
            <w:rFonts w:ascii="Arial" w:eastAsia="Times New Roman" w:hAnsi="Arial" w:cs="Arial"/>
            <w:bCs/>
            <w:color w:val="1F3864" w:themeColor="accent1" w:themeShade="80"/>
            <w:lang w:eastAsia="en-GB"/>
          </w:rPr>
          <w:delText xml:space="preserve">, Year 2 </w:delText>
        </w:r>
      </w:del>
      <w:r w:rsidRPr="00BF2188">
        <w:rPr>
          <w:rFonts w:ascii="Arial" w:eastAsia="Times New Roman" w:hAnsi="Arial" w:cs="Arial"/>
          <w:bCs/>
          <w:color w:val="1F3864" w:themeColor="accent1" w:themeShade="80"/>
          <w:lang w:eastAsia="en-GB"/>
        </w:rPr>
        <w:t>and Year 6</w:t>
      </w:r>
      <w:r w:rsidR="00403324" w:rsidRPr="00BF2188">
        <w:rPr>
          <w:rFonts w:ascii="Arial" w:eastAsia="Times New Roman" w:hAnsi="Arial" w:cs="Arial"/>
          <w:bCs/>
          <w:color w:val="1F3864" w:themeColor="accent1" w:themeShade="80"/>
          <w:lang w:eastAsia="en-GB"/>
        </w:rPr>
        <w:t xml:space="preserve"> </w:t>
      </w:r>
      <w:ins w:id="202" w:author="Jess Bowden" w:date="2024-09-09T10:10:00Z">
        <w:r w:rsidR="007D034E">
          <w:rPr>
            <w:rFonts w:ascii="Arial" w:eastAsia="Times New Roman" w:hAnsi="Arial" w:cs="Arial"/>
            <w:bCs/>
            <w:color w:val="1F3864" w:themeColor="accent1" w:themeShade="80"/>
            <w:lang w:eastAsia="en-GB"/>
          </w:rPr>
          <w:t xml:space="preserve">(94% maths, 100% reading and writing) (100% combined for PP) </w:t>
        </w:r>
      </w:ins>
      <w:r w:rsidR="00403324" w:rsidRPr="00BF2188">
        <w:rPr>
          <w:rFonts w:ascii="Arial" w:eastAsia="Times New Roman" w:hAnsi="Arial" w:cs="Arial"/>
          <w:bCs/>
          <w:color w:val="1F3864" w:themeColor="accent1" w:themeShade="80"/>
          <w:lang w:eastAsia="en-GB"/>
        </w:rPr>
        <w:t xml:space="preserve">made excellent progress and attained well as shown from </w:t>
      </w:r>
      <w:ins w:id="203" w:author="Janet" w:date="2022-11-08T15:04:00Z">
        <w:r w:rsidR="00F62298" w:rsidRPr="00BF2188">
          <w:rPr>
            <w:rFonts w:ascii="Arial" w:eastAsia="Times New Roman" w:hAnsi="Arial" w:cs="Arial"/>
            <w:bCs/>
            <w:color w:val="1F3864" w:themeColor="accent1" w:themeShade="80"/>
            <w:lang w:eastAsia="en-GB"/>
          </w:rPr>
          <w:t>n</w:t>
        </w:r>
      </w:ins>
      <w:del w:id="204" w:author="Janet" w:date="2022-11-08T15:04:00Z">
        <w:r w:rsidRPr="00BF2188" w:rsidDel="00F62298">
          <w:rPr>
            <w:rFonts w:ascii="Arial" w:eastAsia="Times New Roman" w:hAnsi="Arial" w:cs="Arial"/>
            <w:bCs/>
            <w:color w:val="1F3864" w:themeColor="accent1" w:themeShade="80"/>
            <w:lang w:eastAsia="en-GB"/>
          </w:rPr>
          <w:delText>N</w:delText>
        </w:r>
      </w:del>
      <w:r w:rsidRPr="00BF2188">
        <w:rPr>
          <w:rFonts w:ascii="Arial" w:eastAsia="Times New Roman" w:hAnsi="Arial" w:cs="Arial"/>
          <w:bCs/>
          <w:color w:val="1F3864" w:themeColor="accent1" w:themeShade="80"/>
          <w:lang w:eastAsia="en-GB"/>
        </w:rPr>
        <w:t xml:space="preserve">ational </w:t>
      </w:r>
      <w:ins w:id="205" w:author="Janet" w:date="2022-11-08T15:04:00Z">
        <w:r w:rsidR="00F62298" w:rsidRPr="00BF2188">
          <w:rPr>
            <w:rFonts w:ascii="Arial" w:eastAsia="Times New Roman" w:hAnsi="Arial" w:cs="Arial"/>
            <w:bCs/>
            <w:color w:val="1F3864" w:themeColor="accent1" w:themeShade="80"/>
            <w:lang w:eastAsia="en-GB"/>
          </w:rPr>
          <w:t>t</w:t>
        </w:r>
      </w:ins>
      <w:del w:id="206" w:author="Janet" w:date="2022-11-08T15:04:00Z">
        <w:r w:rsidR="00403324" w:rsidRPr="00BF2188" w:rsidDel="00F62298">
          <w:rPr>
            <w:rFonts w:ascii="Arial" w:eastAsia="Times New Roman" w:hAnsi="Arial" w:cs="Arial"/>
            <w:bCs/>
            <w:color w:val="1F3864" w:themeColor="accent1" w:themeShade="80"/>
            <w:lang w:eastAsia="en-GB"/>
          </w:rPr>
          <w:delText>T</w:delText>
        </w:r>
      </w:del>
      <w:r w:rsidR="00403324" w:rsidRPr="00BF2188">
        <w:rPr>
          <w:rFonts w:ascii="Arial" w:eastAsia="Times New Roman" w:hAnsi="Arial" w:cs="Arial"/>
          <w:bCs/>
          <w:color w:val="1F3864" w:themeColor="accent1" w:themeShade="80"/>
          <w:lang w:eastAsia="en-GB"/>
        </w:rPr>
        <w:t>est</w:t>
      </w:r>
      <w:ins w:id="207" w:author="Janet" w:date="2022-11-08T15:04:00Z">
        <w:r w:rsidR="00F62298" w:rsidRPr="00BF2188">
          <w:rPr>
            <w:rFonts w:ascii="Arial" w:eastAsia="Times New Roman" w:hAnsi="Arial" w:cs="Arial"/>
            <w:bCs/>
            <w:color w:val="1F3864" w:themeColor="accent1" w:themeShade="80"/>
            <w:lang w:eastAsia="en-GB"/>
          </w:rPr>
          <w:t>s</w:t>
        </w:r>
      </w:ins>
      <w:r w:rsidR="001A0646" w:rsidRPr="00BF2188">
        <w:rPr>
          <w:rFonts w:ascii="Arial" w:eastAsia="Times New Roman" w:hAnsi="Arial" w:cs="Arial"/>
          <w:bCs/>
          <w:color w:val="1F3864" w:themeColor="accent1" w:themeShade="80"/>
          <w:lang w:eastAsia="en-GB"/>
        </w:rPr>
        <w:t xml:space="preserve"> and compared to other schools in Devon</w:t>
      </w:r>
      <w:r w:rsidR="00BF2188">
        <w:rPr>
          <w:rFonts w:ascii="Arial" w:eastAsia="Times New Roman" w:hAnsi="Arial" w:cs="Arial"/>
          <w:bCs/>
          <w:color w:val="1F3864" w:themeColor="accent1" w:themeShade="80"/>
          <w:lang w:eastAsia="en-GB"/>
        </w:rPr>
        <w:t xml:space="preserve"> (example Year 6)</w:t>
      </w:r>
      <w:r w:rsidR="001A0646" w:rsidRPr="00BF2188">
        <w:rPr>
          <w:rFonts w:ascii="Arial" w:eastAsia="Times New Roman" w:hAnsi="Arial" w:cs="Arial"/>
          <w:bCs/>
          <w:color w:val="1F3864" w:themeColor="accent1" w:themeShade="80"/>
          <w:lang w:eastAsia="en-GB"/>
        </w:rPr>
        <w:t xml:space="preserve">. </w:t>
      </w:r>
    </w:p>
    <w:p w14:paraId="3E64A630" w14:textId="7E258EED" w:rsidR="001A0646" w:rsidRPr="003D3047" w:rsidRDefault="001A0646" w:rsidP="003D3047">
      <w:pPr>
        <w:spacing w:after="0" w:line="240" w:lineRule="auto"/>
        <w:jc w:val="both"/>
        <w:textAlignment w:val="baseline"/>
        <w:rPr>
          <w:rFonts w:ascii="Arial" w:eastAsia="Times New Roman" w:hAnsi="Arial" w:cs="Arial"/>
          <w:bCs/>
          <w:color w:val="1F3864" w:themeColor="accent1" w:themeShade="80"/>
          <w:lang w:eastAsia="en-GB"/>
        </w:rPr>
      </w:pPr>
    </w:p>
    <w:p w14:paraId="09308BE3" w14:textId="075F9286" w:rsidR="0053160C" w:rsidRPr="00576781" w:rsidRDefault="0053160C" w:rsidP="00BF2188">
      <w:pPr>
        <w:spacing w:after="0" w:line="240" w:lineRule="auto"/>
        <w:jc w:val="both"/>
        <w:textAlignment w:val="baseline"/>
        <w:rPr>
          <w:ins w:id="208" w:author="William Jaworski" w:date="2022-11-10T13:39:00Z"/>
          <w:rFonts w:ascii="Arial" w:eastAsia="Times New Roman" w:hAnsi="Arial" w:cs="Arial"/>
          <w:bCs/>
          <w:color w:val="1F3864" w:themeColor="accent1" w:themeShade="80"/>
          <w:lang w:eastAsia="en-GB"/>
        </w:rPr>
      </w:pPr>
    </w:p>
    <w:p w14:paraId="4C4CC4E1" w14:textId="410DE673" w:rsidR="001A0646" w:rsidRPr="001A0646" w:rsidRDefault="001A0646" w:rsidP="001A0646">
      <w:pPr>
        <w:pStyle w:val="ListParagraph"/>
        <w:spacing w:after="0" w:line="240" w:lineRule="auto"/>
        <w:ind w:left="360"/>
        <w:jc w:val="both"/>
        <w:textAlignment w:val="baseline"/>
        <w:rPr>
          <w:rFonts w:ascii="Arial" w:eastAsia="Times New Roman" w:hAnsi="Arial" w:cs="Arial"/>
          <w:bCs/>
          <w:color w:val="1F3864" w:themeColor="accent1" w:themeShade="80"/>
          <w:lang w:eastAsia="en-GB"/>
        </w:rPr>
      </w:pPr>
    </w:p>
    <w:p w14:paraId="3EA74862" w14:textId="3CCB384E" w:rsidR="00B45537" w:rsidRPr="00F62298" w:rsidRDefault="00403324" w:rsidP="00403324">
      <w:pPr>
        <w:pStyle w:val="ListParagraph"/>
        <w:numPr>
          <w:ilvl w:val="0"/>
          <w:numId w:val="27"/>
        </w:numPr>
        <w:spacing w:after="0" w:line="240" w:lineRule="auto"/>
        <w:textAlignment w:val="baseline"/>
        <w:rPr>
          <w:rFonts w:ascii="Arial" w:eastAsia="Times New Roman" w:hAnsi="Arial" w:cs="Arial"/>
          <w:bCs/>
          <w:color w:val="1F3864" w:themeColor="accent1" w:themeShade="80"/>
          <w:lang w:eastAsia="en-GB"/>
        </w:rPr>
      </w:pPr>
      <w:r w:rsidRPr="00F62298">
        <w:rPr>
          <w:rFonts w:ascii="Arial" w:eastAsia="Times New Roman" w:hAnsi="Arial" w:cs="Arial"/>
          <w:bCs/>
          <w:color w:val="1F3864" w:themeColor="accent1" w:themeShade="80"/>
          <w:lang w:eastAsia="en-GB"/>
        </w:rPr>
        <w:t>Targeted approach had the greatest impact: small group work before and after school, PE teacher split classes and 1:1 tutoring sessions</w:t>
      </w:r>
      <w:ins w:id="209" w:author="Jess Bowden" w:date="2024-09-09T10:11:00Z">
        <w:r w:rsidR="007D034E">
          <w:rPr>
            <w:rFonts w:ascii="Arial" w:eastAsia="Times New Roman" w:hAnsi="Arial" w:cs="Arial"/>
            <w:bCs/>
            <w:color w:val="1F3864" w:themeColor="accent1" w:themeShade="80"/>
            <w:lang w:eastAsia="en-GB"/>
          </w:rPr>
          <w:t>, high quality pastoral care</w:t>
        </w:r>
      </w:ins>
      <w:del w:id="210" w:author="Jess Bowden" w:date="2024-09-09T10:11:00Z">
        <w:r w:rsidRPr="00F62298" w:rsidDel="007D034E">
          <w:rPr>
            <w:rFonts w:ascii="Arial" w:eastAsia="Times New Roman" w:hAnsi="Arial" w:cs="Arial"/>
            <w:bCs/>
            <w:color w:val="1F3864" w:themeColor="accent1" w:themeShade="80"/>
            <w:lang w:eastAsia="en-GB"/>
          </w:rPr>
          <w:delText>.</w:delText>
        </w:r>
      </w:del>
    </w:p>
    <w:p w14:paraId="619C87E5" w14:textId="3C07C818" w:rsidR="00403324" w:rsidRPr="00136863" w:rsidDel="00456148" w:rsidRDefault="00F62298" w:rsidP="00136863">
      <w:pPr>
        <w:spacing w:after="0" w:line="240" w:lineRule="auto"/>
        <w:ind w:left="360"/>
        <w:textAlignment w:val="baseline"/>
        <w:rPr>
          <w:del w:id="211" w:author="William Jaworski" w:date="2022-11-10T13:10:00Z"/>
          <w:rFonts w:ascii="Arial" w:eastAsia="Times New Roman" w:hAnsi="Arial" w:cs="Arial"/>
          <w:bCs/>
          <w:color w:val="1F3864" w:themeColor="accent1" w:themeShade="80"/>
          <w:lang w:eastAsia="en-GB"/>
        </w:rPr>
      </w:pPr>
      <w:ins w:id="212" w:author="Janet" w:date="2022-11-08T15:09:00Z">
        <w:del w:id="213" w:author="William Jaworski" w:date="2022-11-10T13:10:00Z">
          <w:r w:rsidRPr="00136863" w:rsidDel="00456148">
            <w:rPr>
              <w:rFonts w:ascii="Arial" w:eastAsia="Times New Roman" w:hAnsi="Arial" w:cs="Arial"/>
              <w:bCs/>
              <w:color w:val="1F3864" w:themeColor="accent1" w:themeShade="80"/>
              <w:lang w:eastAsia="en-GB"/>
            </w:rPr>
            <w:delText>A</w:delText>
          </w:r>
        </w:del>
      </w:ins>
      <w:del w:id="214" w:author="William Jaworski" w:date="2022-11-10T13:10:00Z">
        <w:r w:rsidR="00403324" w:rsidRPr="00136863" w:rsidDel="00456148">
          <w:rPr>
            <w:rFonts w:ascii="Arial" w:eastAsia="Times New Roman" w:hAnsi="Arial" w:cs="Arial"/>
            <w:bCs/>
            <w:color w:val="1F3864" w:themeColor="accent1" w:themeShade="80"/>
            <w:lang w:eastAsia="en-GB"/>
          </w:rPr>
          <w:delText>Increased attendance of PP pupils</w:delText>
        </w:r>
      </w:del>
      <w:ins w:id="215" w:author="Janet" w:date="2022-11-08T15:09:00Z">
        <w:del w:id="216" w:author="William Jaworski" w:date="2022-11-10T13:09:00Z">
          <w:r w:rsidR="00955A05" w:rsidRPr="00136863" w:rsidDel="00456148">
            <w:rPr>
              <w:rFonts w:ascii="Arial" w:eastAsia="Times New Roman" w:hAnsi="Arial" w:cs="Arial"/>
              <w:bCs/>
              <w:color w:val="1F3864" w:themeColor="accent1" w:themeShade="80"/>
              <w:lang w:eastAsia="en-GB"/>
            </w:rPr>
            <w:delText xml:space="preserve"> i</w:delText>
          </w:r>
        </w:del>
      </w:ins>
      <w:ins w:id="217" w:author="Janet" w:date="2022-11-08T15:12:00Z">
        <w:del w:id="218" w:author="William Jaworski" w:date="2022-11-10T13:09:00Z">
          <w:r w:rsidR="00955A05" w:rsidRPr="00136863" w:rsidDel="00456148">
            <w:rPr>
              <w:rFonts w:ascii="Arial" w:eastAsia="Times New Roman" w:hAnsi="Arial" w:cs="Arial"/>
              <w:bCs/>
              <w:color w:val="1F3864" w:themeColor="accent1" w:themeShade="80"/>
              <w:lang w:eastAsia="en-GB"/>
            </w:rPr>
            <w:delText>mproved</w:delText>
          </w:r>
        </w:del>
      </w:ins>
      <w:ins w:id="219" w:author="Janet" w:date="2022-11-08T15:09:00Z">
        <w:del w:id="220" w:author="William Jaworski" w:date="2022-11-10T13:09:00Z">
          <w:r w:rsidRPr="00136863" w:rsidDel="00456148">
            <w:rPr>
              <w:rFonts w:ascii="Arial" w:eastAsia="Times New Roman" w:hAnsi="Arial" w:cs="Arial"/>
              <w:bCs/>
              <w:color w:val="1F3864" w:themeColor="accent1" w:themeShade="80"/>
              <w:lang w:eastAsia="en-GB"/>
            </w:rPr>
            <w:delText>, particularly as a result of X, Y and Z.</w:delText>
          </w:r>
        </w:del>
      </w:ins>
      <w:del w:id="221" w:author="William Jaworski" w:date="2022-11-10T13:09:00Z">
        <w:r w:rsidR="00403324" w:rsidRPr="00136863" w:rsidDel="00456148">
          <w:rPr>
            <w:rFonts w:ascii="Arial" w:eastAsia="Times New Roman" w:hAnsi="Arial" w:cs="Arial"/>
            <w:bCs/>
            <w:color w:val="1F3864" w:themeColor="accent1" w:themeShade="80"/>
            <w:lang w:eastAsia="en-GB"/>
          </w:rPr>
          <w:delText>.</w:delText>
        </w:r>
      </w:del>
    </w:p>
    <w:p w14:paraId="7B598963" w14:textId="1D8C34C5" w:rsidR="00403324" w:rsidRPr="00F62298" w:rsidRDefault="00403324" w:rsidP="00136863">
      <w:pPr>
        <w:rPr>
          <w:lang w:eastAsia="en-GB"/>
        </w:rPr>
      </w:pPr>
      <w:del w:id="222" w:author="Janet" w:date="2022-11-08T15:10:00Z">
        <w:r w:rsidRPr="00F62298" w:rsidDel="00F62298">
          <w:rPr>
            <w:lang w:eastAsia="en-GB"/>
          </w:rPr>
          <w:delText xml:space="preserve">Lower number </w:delText>
        </w:r>
      </w:del>
    </w:p>
    <w:p w14:paraId="0AFB1AE4" w14:textId="54ADB958" w:rsidR="00403324" w:rsidRDefault="00403324" w:rsidP="00403324">
      <w:pPr>
        <w:pStyle w:val="ListParagraph"/>
        <w:numPr>
          <w:ilvl w:val="0"/>
          <w:numId w:val="27"/>
        </w:numPr>
        <w:spacing w:after="0" w:line="240" w:lineRule="auto"/>
        <w:textAlignment w:val="baseline"/>
        <w:rPr>
          <w:ins w:id="223" w:author="Janet" w:date="2022-11-08T15:12:00Z"/>
          <w:rFonts w:ascii="Arial" w:eastAsia="Times New Roman" w:hAnsi="Arial" w:cs="Arial"/>
          <w:bCs/>
          <w:color w:val="1F3864" w:themeColor="accent1" w:themeShade="80"/>
          <w:lang w:eastAsia="en-GB"/>
        </w:rPr>
      </w:pPr>
      <w:r w:rsidRPr="00F62298">
        <w:rPr>
          <w:rFonts w:ascii="Arial" w:eastAsia="Times New Roman" w:hAnsi="Arial" w:cs="Arial"/>
          <w:bCs/>
          <w:color w:val="1F3864" w:themeColor="accent1" w:themeShade="80"/>
          <w:lang w:eastAsia="en-GB"/>
        </w:rPr>
        <w:t>Family and pupil surveys show that they feel safe, supported and happy with the school’s offer.</w:t>
      </w:r>
    </w:p>
    <w:p w14:paraId="2A1ADA72" w14:textId="672C46FA" w:rsidR="00955A05" w:rsidRDefault="00955A05" w:rsidP="00955A05">
      <w:pPr>
        <w:spacing w:after="0" w:line="240" w:lineRule="auto"/>
        <w:textAlignment w:val="baseline"/>
        <w:rPr>
          <w:ins w:id="224" w:author="Janet" w:date="2022-11-08T15:13:00Z"/>
          <w:rFonts w:ascii="Arial" w:eastAsia="Times New Roman" w:hAnsi="Arial" w:cs="Arial"/>
          <w:bCs/>
          <w:color w:val="1F3864" w:themeColor="accent1" w:themeShade="80"/>
          <w:lang w:eastAsia="en-GB"/>
        </w:rPr>
      </w:pPr>
    </w:p>
    <w:p w14:paraId="26189CBB" w14:textId="49BE1453" w:rsidR="00955A05" w:rsidRPr="00955A05" w:rsidRDefault="00955A05" w:rsidP="00955A05">
      <w:pPr>
        <w:spacing w:after="0" w:line="240" w:lineRule="auto"/>
        <w:textAlignment w:val="baseline"/>
        <w:rPr>
          <w:rFonts w:ascii="Arial" w:eastAsia="Times New Roman" w:hAnsi="Arial" w:cs="Arial"/>
          <w:bCs/>
          <w:color w:val="1F3864" w:themeColor="accent1" w:themeShade="80"/>
          <w:lang w:eastAsia="en-GB"/>
        </w:rPr>
      </w:pPr>
      <w:ins w:id="225" w:author="Janet" w:date="2022-11-08T15:13:00Z">
        <w:r>
          <w:rPr>
            <w:rFonts w:ascii="Arial" w:eastAsia="Times New Roman" w:hAnsi="Arial" w:cs="Arial"/>
            <w:bCs/>
            <w:color w:val="1F3864" w:themeColor="accent1" w:themeShade="80"/>
            <w:lang w:eastAsia="en-GB"/>
          </w:rPr>
          <w:t>The findings confirm the positive direction of our current three-year strategy</w:t>
        </w:r>
      </w:ins>
      <w:ins w:id="226" w:author="William Jaworski" w:date="2022-11-10T13:10:00Z">
        <w:r w:rsidR="00456148">
          <w:rPr>
            <w:rFonts w:ascii="Arial" w:eastAsia="Times New Roman" w:hAnsi="Arial" w:cs="Arial"/>
            <w:bCs/>
            <w:color w:val="1F3864" w:themeColor="accent1" w:themeShade="80"/>
            <w:lang w:eastAsia="en-GB"/>
          </w:rPr>
          <w:t>. A</w:t>
        </w:r>
      </w:ins>
      <w:ins w:id="227" w:author="William Jaworski" w:date="2022-11-10T12:42:00Z">
        <w:r w:rsidR="008C5876">
          <w:rPr>
            <w:rFonts w:ascii="Arial" w:eastAsia="Times New Roman" w:hAnsi="Arial" w:cs="Arial"/>
            <w:bCs/>
            <w:color w:val="1F3864" w:themeColor="accent1" w:themeShade="80"/>
            <w:lang w:eastAsia="en-GB"/>
          </w:rPr>
          <w:t>s a result, we are investing further in 1:1/small group i</w:t>
        </w:r>
      </w:ins>
      <w:ins w:id="228" w:author="William Jaworski" w:date="2022-11-10T12:43:00Z">
        <w:r w:rsidR="008C5876">
          <w:rPr>
            <w:rFonts w:ascii="Arial" w:eastAsia="Times New Roman" w:hAnsi="Arial" w:cs="Arial"/>
            <w:bCs/>
            <w:color w:val="1F3864" w:themeColor="accent1" w:themeShade="80"/>
            <w:lang w:eastAsia="en-GB"/>
          </w:rPr>
          <w:t>nterventions,.</w:t>
        </w:r>
      </w:ins>
      <w:ins w:id="229" w:author="William Jaworski" w:date="2022-11-10T13:10:00Z">
        <w:r w:rsidR="00456148">
          <w:rPr>
            <w:rFonts w:ascii="Arial" w:eastAsia="Times New Roman" w:hAnsi="Arial" w:cs="Arial"/>
            <w:bCs/>
            <w:color w:val="1F3864" w:themeColor="accent1" w:themeShade="80"/>
            <w:lang w:eastAsia="en-GB"/>
          </w:rPr>
          <w:t xml:space="preserve"> </w:t>
        </w:r>
      </w:ins>
      <w:ins w:id="230" w:author="William Jaworski" w:date="2022-11-10T13:13:00Z">
        <w:r w:rsidR="00456148">
          <w:rPr>
            <w:rFonts w:ascii="Arial" w:eastAsia="Times New Roman" w:hAnsi="Arial" w:cs="Arial"/>
            <w:bCs/>
            <w:color w:val="1F3864" w:themeColor="accent1" w:themeShade="80"/>
            <w:lang w:eastAsia="en-GB"/>
          </w:rPr>
          <w:t>The</w:t>
        </w:r>
      </w:ins>
      <w:r w:rsidR="00BC5AFA">
        <w:rPr>
          <w:rFonts w:ascii="Arial" w:eastAsia="Times New Roman" w:hAnsi="Arial" w:cs="Arial"/>
          <w:bCs/>
          <w:color w:val="1F3864" w:themeColor="accent1" w:themeShade="80"/>
          <w:lang w:eastAsia="en-GB"/>
        </w:rPr>
        <w:t xml:space="preserve">re </w:t>
      </w:r>
      <w:ins w:id="231" w:author="William Jaworski" w:date="2022-11-10T13:13:00Z">
        <w:r w:rsidR="00456148">
          <w:rPr>
            <w:rFonts w:ascii="Arial" w:eastAsia="Times New Roman" w:hAnsi="Arial" w:cs="Arial"/>
            <w:bCs/>
            <w:color w:val="1F3864" w:themeColor="accent1" w:themeShade="80"/>
            <w:lang w:eastAsia="en-GB"/>
          </w:rPr>
          <w:t xml:space="preserve">will be a key focus on </w:t>
        </w:r>
      </w:ins>
      <w:commentRangeStart w:id="232"/>
      <w:r w:rsidR="00BC5AFA">
        <w:rPr>
          <w:rFonts w:ascii="Arial" w:eastAsia="Times New Roman" w:hAnsi="Arial" w:cs="Arial"/>
          <w:bCs/>
          <w:color w:val="1F3864" w:themeColor="accent1" w:themeShade="80"/>
          <w:lang w:eastAsia="en-GB"/>
        </w:rPr>
        <w:t>improving</w:t>
      </w:r>
      <w:ins w:id="233" w:author="William Jaworski" w:date="2022-11-10T13:13:00Z">
        <w:r w:rsidR="00456148">
          <w:rPr>
            <w:rStyle w:val="CommentReference"/>
          </w:rPr>
          <w:commentReference w:id="234"/>
        </w:r>
      </w:ins>
      <w:commentRangeEnd w:id="232"/>
      <w:ins w:id="235" w:author="William Jaworski" w:date="2022-11-10T13:14:00Z">
        <w:r w:rsidR="00456148">
          <w:rPr>
            <w:rStyle w:val="CommentReference"/>
          </w:rPr>
          <w:commentReference w:id="232"/>
        </w:r>
      </w:ins>
      <w:ins w:id="236" w:author="William Jaworski" w:date="2022-11-10T13:11:00Z">
        <w:r w:rsidR="00456148">
          <w:rPr>
            <w:rFonts w:ascii="Arial" w:eastAsia="Times New Roman" w:hAnsi="Arial" w:cs="Arial"/>
            <w:bCs/>
            <w:color w:val="1F3864" w:themeColor="accent1" w:themeShade="80"/>
            <w:lang w:eastAsia="en-GB"/>
          </w:rPr>
          <w:t xml:space="preserve"> attendance through </w:t>
        </w:r>
      </w:ins>
      <w:ins w:id="237" w:author="William Jaworski" w:date="2022-11-10T13:12:00Z">
        <w:r w:rsidR="00456148">
          <w:rPr>
            <w:rFonts w:ascii="Arial" w:eastAsia="Times New Roman" w:hAnsi="Arial" w:cs="Arial"/>
            <w:bCs/>
            <w:color w:val="1F3864" w:themeColor="accent1" w:themeShade="80"/>
            <w:lang w:eastAsia="en-GB"/>
          </w:rPr>
          <w:t xml:space="preserve">a whole-school </w:t>
        </w:r>
      </w:ins>
      <w:ins w:id="238" w:author="William Jaworski" w:date="2022-11-10T13:35:00Z">
        <w:r w:rsidR="00BA3ADC">
          <w:rPr>
            <w:rFonts w:ascii="Arial" w:eastAsia="Times New Roman" w:hAnsi="Arial" w:cs="Arial"/>
            <w:bCs/>
            <w:color w:val="1F3864" w:themeColor="accent1" w:themeShade="80"/>
            <w:lang w:eastAsia="en-GB"/>
          </w:rPr>
          <w:t>systematic</w:t>
        </w:r>
      </w:ins>
      <w:r w:rsidR="00BC5AFA">
        <w:rPr>
          <w:rFonts w:ascii="Arial" w:eastAsia="Times New Roman" w:hAnsi="Arial" w:cs="Arial"/>
          <w:bCs/>
          <w:color w:val="1F3864" w:themeColor="accent1" w:themeShade="80"/>
          <w:lang w:eastAsia="en-GB"/>
        </w:rPr>
        <w:t xml:space="preserve"> approach.</w:t>
      </w:r>
      <w:r w:rsidR="008247A0">
        <w:rPr>
          <w:rFonts w:ascii="Arial" w:eastAsia="Times New Roman" w:hAnsi="Arial" w:cs="Arial"/>
          <w:bCs/>
          <w:color w:val="1F3864" w:themeColor="accent1" w:themeShade="80"/>
          <w:lang w:eastAsia="en-GB"/>
        </w:rPr>
        <w:t>’</w:t>
      </w:r>
    </w:p>
    <w:p w14:paraId="1E3368F5" w14:textId="65E17921" w:rsidR="00237D51" w:rsidRPr="00FA1ED7" w:rsidRDefault="00237D51" w:rsidP="00237D51">
      <w:pPr>
        <w:pStyle w:val="ListParagraph"/>
        <w:spacing w:after="0" w:line="240" w:lineRule="auto"/>
        <w:textAlignment w:val="baseline"/>
        <w:rPr>
          <w:rFonts w:ascii="Arial" w:eastAsia="Times New Roman" w:hAnsi="Arial" w:cs="Arial"/>
          <w:b/>
          <w:bCs/>
          <w:color w:val="1F3864" w:themeColor="accent1" w:themeShade="80"/>
          <w:sz w:val="28"/>
          <w:szCs w:val="28"/>
          <w:lang w:eastAsia="en-GB"/>
        </w:rPr>
      </w:pPr>
    </w:p>
    <w:p w14:paraId="19663184" w14:textId="77777777" w:rsidR="00EE5049" w:rsidRPr="00EE5049" w:rsidRDefault="00EE5049" w:rsidP="00EE5049">
      <w:pPr>
        <w:spacing w:after="0" w:line="240" w:lineRule="auto"/>
        <w:ind w:left="-1276"/>
        <w:textAlignment w:val="baseline"/>
        <w:rPr>
          <w:rFonts w:ascii="Arial" w:eastAsia="Times New Roman" w:hAnsi="Arial" w:cs="Arial"/>
          <w:b/>
          <w:bCs/>
          <w:color w:val="1F3864" w:themeColor="accent1" w:themeShade="80"/>
          <w:sz w:val="28"/>
          <w:szCs w:val="28"/>
          <w:lang w:eastAsia="en-GB"/>
        </w:rPr>
      </w:pPr>
    </w:p>
    <w:p w14:paraId="27B86B7D" w14:textId="23F8590D" w:rsidR="00EE5049" w:rsidRDefault="00EE5049" w:rsidP="002E0F28">
      <w:pPr>
        <w:spacing w:after="0" w:line="240" w:lineRule="auto"/>
        <w:ind w:left="-1276"/>
        <w:textAlignment w:val="baseline"/>
        <w:rPr>
          <w:rFonts w:ascii="Arial" w:eastAsia="Times New Roman" w:hAnsi="Arial" w:cs="Arial"/>
          <w:color w:val="0D0D0D"/>
          <w:sz w:val="24"/>
          <w:szCs w:val="24"/>
          <w:lang w:eastAsia="en-GB"/>
        </w:rPr>
      </w:pPr>
    </w:p>
    <w:p w14:paraId="4DCF7715" w14:textId="4FD3CF74" w:rsidR="00EE5049" w:rsidRDefault="00EE5049" w:rsidP="002E0F28">
      <w:pPr>
        <w:spacing w:after="0" w:line="240" w:lineRule="auto"/>
        <w:ind w:left="-1276"/>
        <w:textAlignment w:val="baseline"/>
        <w:rPr>
          <w:rFonts w:ascii="Arial" w:eastAsia="Times New Roman" w:hAnsi="Arial" w:cs="Arial"/>
          <w:color w:val="0D0D0D"/>
          <w:sz w:val="24"/>
          <w:szCs w:val="24"/>
          <w:lang w:eastAsia="en-GB"/>
        </w:rPr>
      </w:pPr>
    </w:p>
    <w:p w14:paraId="0DE907FA" w14:textId="3FE3BD3D" w:rsidR="003508D1" w:rsidRDefault="003508D1" w:rsidP="002E0F28">
      <w:pPr>
        <w:spacing w:after="0" w:line="240" w:lineRule="auto"/>
        <w:ind w:left="-1276"/>
        <w:textAlignment w:val="baseline"/>
        <w:rPr>
          <w:rFonts w:ascii="Arial" w:eastAsia="Times New Roman" w:hAnsi="Arial" w:cs="Arial"/>
          <w:color w:val="0D0D0D"/>
          <w:sz w:val="24"/>
          <w:szCs w:val="24"/>
          <w:lang w:eastAsia="en-GB"/>
        </w:rPr>
      </w:pPr>
    </w:p>
    <w:p w14:paraId="1EDFA893" w14:textId="78119412" w:rsidR="003508D1" w:rsidRDefault="003508D1" w:rsidP="002E0F28">
      <w:pPr>
        <w:spacing w:after="0" w:line="240" w:lineRule="auto"/>
        <w:ind w:left="-1276"/>
        <w:textAlignment w:val="baseline"/>
        <w:rPr>
          <w:rFonts w:ascii="Segoe UI" w:eastAsia="Times New Roman" w:hAnsi="Segoe UI" w:cs="Segoe UI"/>
          <w:color w:val="0D0D0D"/>
          <w:sz w:val="18"/>
          <w:szCs w:val="18"/>
          <w:lang w:eastAsia="en-GB"/>
        </w:rPr>
      </w:pPr>
    </w:p>
    <w:p w14:paraId="56805B94" w14:textId="154612DC" w:rsidR="003508D1" w:rsidRDefault="003508D1" w:rsidP="002E0F28">
      <w:pPr>
        <w:spacing w:after="0" w:line="240" w:lineRule="auto"/>
        <w:ind w:left="-1276"/>
        <w:textAlignment w:val="baseline"/>
        <w:rPr>
          <w:rFonts w:ascii="Segoe UI" w:eastAsia="Times New Roman" w:hAnsi="Segoe UI" w:cs="Segoe UI"/>
          <w:color w:val="0D0D0D"/>
          <w:sz w:val="18"/>
          <w:szCs w:val="18"/>
          <w:lang w:eastAsia="en-GB"/>
        </w:rPr>
      </w:pPr>
    </w:p>
    <w:p w14:paraId="3C4E5073" w14:textId="7B32CA0E" w:rsidR="003508D1" w:rsidRDefault="003508D1" w:rsidP="002E0F28">
      <w:pPr>
        <w:spacing w:after="0" w:line="240" w:lineRule="auto"/>
        <w:ind w:left="-1276"/>
        <w:textAlignment w:val="baseline"/>
        <w:rPr>
          <w:rFonts w:ascii="Segoe UI" w:eastAsia="Times New Roman" w:hAnsi="Segoe UI" w:cs="Segoe UI"/>
          <w:color w:val="0D0D0D"/>
          <w:sz w:val="18"/>
          <w:szCs w:val="18"/>
          <w:lang w:eastAsia="en-GB"/>
        </w:rPr>
      </w:pPr>
    </w:p>
    <w:p w14:paraId="2A1EB9FA" w14:textId="5E669CFB" w:rsidR="00364E11" w:rsidRPr="00364E11" w:rsidRDefault="00364E11" w:rsidP="00E21475">
      <w:pPr>
        <w:spacing w:after="0" w:line="240" w:lineRule="auto"/>
        <w:ind w:left="-1276"/>
        <w:textAlignment w:val="baseline"/>
        <w:rPr>
          <w:rFonts w:ascii="Segoe UI" w:eastAsia="Times New Roman" w:hAnsi="Segoe UI" w:cs="Segoe UI"/>
          <w:color w:val="0D0D0D"/>
          <w:sz w:val="18"/>
          <w:szCs w:val="18"/>
          <w:lang w:eastAsia="en-GB"/>
        </w:rPr>
      </w:pPr>
    </w:p>
    <w:p w14:paraId="66DCC9E3" w14:textId="77777777" w:rsidR="00364E11" w:rsidRPr="00364E11" w:rsidRDefault="00364E11" w:rsidP="00E21475">
      <w:pPr>
        <w:spacing w:after="0" w:line="240" w:lineRule="auto"/>
        <w:ind w:left="-1276"/>
        <w:textAlignment w:val="baseline"/>
        <w:rPr>
          <w:rFonts w:ascii="Segoe UI" w:eastAsia="Times New Roman" w:hAnsi="Segoe UI" w:cs="Segoe UI"/>
          <w:color w:val="0D0D0D"/>
          <w:sz w:val="18"/>
          <w:szCs w:val="18"/>
          <w:lang w:eastAsia="en-GB"/>
        </w:rPr>
      </w:pPr>
      <w:r w:rsidRPr="00364E11">
        <w:rPr>
          <w:rFonts w:ascii="Arial" w:eastAsia="Times New Roman" w:hAnsi="Arial" w:cs="Arial"/>
          <w:color w:val="0D0D0D"/>
          <w:sz w:val="24"/>
          <w:szCs w:val="24"/>
          <w:lang w:eastAsia="en-GB"/>
        </w:rPr>
        <w:t> </w:t>
      </w:r>
    </w:p>
    <w:p w14:paraId="3F39E660" w14:textId="77777777" w:rsidR="00364E11" w:rsidRPr="00364E11" w:rsidRDefault="00364E11" w:rsidP="00E21475">
      <w:pPr>
        <w:spacing w:after="0" w:line="240" w:lineRule="auto"/>
        <w:ind w:left="-1276"/>
        <w:textAlignment w:val="baseline"/>
        <w:rPr>
          <w:rFonts w:ascii="Segoe UI" w:eastAsia="Times New Roman" w:hAnsi="Segoe UI" w:cs="Segoe UI"/>
          <w:color w:val="0D0D0D"/>
          <w:sz w:val="18"/>
          <w:szCs w:val="18"/>
          <w:lang w:eastAsia="en-GB"/>
        </w:rPr>
      </w:pPr>
      <w:r w:rsidRPr="00364E11">
        <w:rPr>
          <w:rFonts w:ascii="Arial" w:eastAsia="Times New Roman" w:hAnsi="Arial" w:cs="Arial"/>
          <w:color w:val="0D0D0D"/>
          <w:sz w:val="24"/>
          <w:szCs w:val="24"/>
          <w:lang w:eastAsia="en-GB"/>
        </w:rPr>
        <w:t> </w:t>
      </w:r>
    </w:p>
    <w:p w14:paraId="4E484340" w14:textId="77777777" w:rsidR="00364E11" w:rsidRPr="00364E11" w:rsidRDefault="00364E11" w:rsidP="00E21475">
      <w:pPr>
        <w:spacing w:after="0" w:line="240" w:lineRule="auto"/>
        <w:ind w:left="-1276"/>
        <w:textAlignment w:val="baseline"/>
        <w:rPr>
          <w:rFonts w:ascii="Segoe UI" w:eastAsia="Times New Roman" w:hAnsi="Segoe UI" w:cs="Segoe UI"/>
          <w:color w:val="0D0D0D"/>
          <w:sz w:val="18"/>
          <w:szCs w:val="18"/>
          <w:lang w:eastAsia="en-GB"/>
        </w:rPr>
      </w:pPr>
      <w:r w:rsidRPr="00364E11">
        <w:rPr>
          <w:rFonts w:ascii="Arial" w:eastAsia="Times New Roman" w:hAnsi="Arial" w:cs="Arial"/>
          <w:color w:val="0D0D0D"/>
          <w:sz w:val="24"/>
          <w:szCs w:val="24"/>
          <w:lang w:eastAsia="en-GB"/>
        </w:rPr>
        <w:t> </w:t>
      </w:r>
    </w:p>
    <w:p w14:paraId="3469BA03" w14:textId="77777777" w:rsidR="00364E11" w:rsidRDefault="00364E11" w:rsidP="00E21475">
      <w:pPr>
        <w:ind w:left="-1276"/>
      </w:pPr>
    </w:p>
    <w:sectPr w:rsidR="00364E11" w:rsidSect="00241014">
      <w:pgSz w:w="16838" w:h="23811" w:code="8"/>
      <w:pgMar w:top="426" w:right="849" w:bottom="426" w:left="1843"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2" w:author="Janet" w:date="2022-11-08T15:27:00Z" w:initials="J">
    <w:p w14:paraId="3B4BADFC" w14:textId="75CFF32E" w:rsidR="00955A05" w:rsidRDefault="00955A05">
      <w:pPr>
        <w:pStyle w:val="CommentText"/>
      </w:pPr>
      <w:r>
        <w:rPr>
          <w:rStyle w:val="CommentReference"/>
        </w:rPr>
        <w:annotationRef/>
      </w:r>
      <w:r>
        <w:t>These are the overall Trust outcomes, I see from the booklet. They seem to have been levered in here without sufficient linking across the whole strategy. Perhaps we should discuss??</w:t>
      </w:r>
    </w:p>
  </w:comment>
  <w:comment w:id="53" w:author="William Jaworski" w:date="2022-11-10T12:30:00Z" w:initials="WJ">
    <w:p w14:paraId="43D377D4" w14:textId="11EB2B56" w:rsidR="006331A3" w:rsidRDefault="006331A3">
      <w:pPr>
        <w:pStyle w:val="CommentText"/>
      </w:pPr>
      <w:r>
        <w:rPr>
          <w:rStyle w:val="CommentReference"/>
        </w:rPr>
        <w:annotationRef/>
      </w:r>
      <w:r>
        <w:t>Yes, that is correct. I have used the trust objective then fitted our TSJ success critieria from our two year strategy – does that make sense?</w:t>
      </w:r>
    </w:p>
  </w:comment>
  <w:comment w:id="54" w:author="Janet" w:date="2022-11-08T15:27:00Z" w:initials="J">
    <w:p w14:paraId="45B11DC0" w14:textId="203C439F" w:rsidR="00955A05" w:rsidRDefault="00955A05">
      <w:pPr>
        <w:pStyle w:val="CommentText"/>
      </w:pPr>
      <w:r>
        <w:rPr>
          <w:rStyle w:val="CommentReference"/>
        </w:rPr>
        <w:annotationRef/>
      </w:r>
      <w:r>
        <w:t>Are these TSJ success criteria or the Trust’s or what? They don’t appear in the booklet.</w:t>
      </w:r>
    </w:p>
  </w:comment>
  <w:comment w:id="55" w:author="William Jaworski" w:date="2022-11-10T12:30:00Z" w:initials="WJ">
    <w:p w14:paraId="72A155E2" w14:textId="25390CC2" w:rsidR="006331A3" w:rsidRDefault="006331A3">
      <w:pPr>
        <w:pStyle w:val="CommentText"/>
      </w:pPr>
      <w:r>
        <w:rPr>
          <w:rStyle w:val="CommentReference"/>
        </w:rPr>
        <w:annotationRef/>
      </w:r>
      <w:r>
        <w:t>Yes</w:t>
      </w:r>
    </w:p>
  </w:comment>
  <w:comment w:id="74" w:author="Janet" w:date="2022-11-08T15:27:00Z" w:initials="J">
    <w:p w14:paraId="6CCD2163" w14:textId="70B65F87" w:rsidR="00955A05" w:rsidRDefault="00955A05">
      <w:pPr>
        <w:pStyle w:val="CommentText"/>
      </w:pPr>
      <w:r>
        <w:rPr>
          <w:rStyle w:val="CommentReference"/>
        </w:rPr>
        <w:annotationRef/>
      </w:r>
      <w:r>
        <w:t>How would you measure this? PE? Art? … Or does it refer only to the items above?</w:t>
      </w:r>
    </w:p>
  </w:comment>
  <w:comment w:id="81" w:author="Janet" w:date="2022-11-08T15:27:00Z" w:initials="J">
    <w:p w14:paraId="5DB0DBBC" w14:textId="00CE63BC" w:rsidR="00955A05" w:rsidRDefault="00955A05">
      <w:pPr>
        <w:pStyle w:val="CommentText"/>
      </w:pPr>
      <w:r>
        <w:rPr>
          <w:rStyle w:val="CommentReference"/>
        </w:rPr>
        <w:annotationRef/>
      </w:r>
      <w:r>
        <w:t>Ditto</w:t>
      </w:r>
    </w:p>
  </w:comment>
  <w:comment w:id="97" w:author="Janet" w:date="2022-11-08T15:27:00Z" w:initials="J">
    <w:p w14:paraId="5F19028F" w14:textId="64742BAE" w:rsidR="00955A05" w:rsidRDefault="00955A05">
      <w:pPr>
        <w:pStyle w:val="CommentText"/>
      </w:pPr>
      <w:r>
        <w:rPr>
          <w:rStyle w:val="CommentReference"/>
        </w:rPr>
        <w:annotationRef/>
      </w:r>
      <w:r>
        <w:t>Yes, not ‘nutritional’…</w:t>
      </w:r>
    </w:p>
  </w:comment>
  <w:comment w:id="117" w:author="William Jaworski" w:date="2022-11-10T12:37:00Z" w:initials="WJ">
    <w:p w14:paraId="2B384B16" w14:textId="357270D3" w:rsidR="006331A3" w:rsidRDefault="006331A3">
      <w:pPr>
        <w:pStyle w:val="CommentText"/>
      </w:pPr>
      <w:r>
        <w:rPr>
          <w:rStyle w:val="CommentReference"/>
        </w:rPr>
        <w:annotationRef/>
      </w:r>
      <w:r>
        <w:t>This should be in here as we receive an extra £145 per PP pupil.</w:t>
      </w:r>
    </w:p>
  </w:comment>
  <w:comment w:id="234" w:author="William Jaworski" w:date="2022-11-10T13:13:00Z" w:initials="WJ">
    <w:p w14:paraId="6C00F6E5" w14:textId="6DF6C453" w:rsidR="00456148" w:rsidRDefault="00456148">
      <w:pPr>
        <w:pStyle w:val="CommentText"/>
      </w:pPr>
      <w:r>
        <w:rPr>
          <w:rStyle w:val="CommentReference"/>
        </w:rPr>
        <w:annotationRef/>
      </w:r>
      <w:r>
        <w:t>Attendance is tricky as COVID played such an impact.</w:t>
      </w:r>
    </w:p>
    <w:p w14:paraId="2ED684BC" w14:textId="77777777" w:rsidR="00456148" w:rsidRDefault="00456148">
      <w:pPr>
        <w:pStyle w:val="CommentText"/>
      </w:pPr>
    </w:p>
  </w:comment>
  <w:comment w:id="232" w:author="William Jaworski" w:date="2022-11-10T13:14:00Z" w:initials="WJ">
    <w:p w14:paraId="51D87A58" w14:textId="78DA6BC4" w:rsidR="00456148" w:rsidRDefault="00456148">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4BADFC" w15:done="0"/>
  <w15:commentEx w15:paraId="43D377D4" w15:paraIdParent="3B4BADFC" w15:done="0"/>
  <w15:commentEx w15:paraId="45B11DC0" w15:done="0"/>
  <w15:commentEx w15:paraId="72A155E2" w15:paraIdParent="45B11DC0" w15:done="0"/>
  <w15:commentEx w15:paraId="6CCD2163" w15:done="0"/>
  <w15:commentEx w15:paraId="5DB0DBBC" w15:done="0"/>
  <w15:commentEx w15:paraId="5F19028F" w15:done="0"/>
  <w15:commentEx w15:paraId="2B384B16" w15:done="0"/>
  <w15:commentEx w15:paraId="2ED684BC" w15:done="0"/>
  <w15:commentEx w15:paraId="51D87A58" w15:paraIdParent="2ED684B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45398"/>
    <w:multiLevelType w:val="multilevel"/>
    <w:tmpl w:val="B172E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DA0E6D"/>
    <w:multiLevelType w:val="multilevel"/>
    <w:tmpl w:val="2B06F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5B7B21"/>
    <w:multiLevelType w:val="hybridMultilevel"/>
    <w:tmpl w:val="C9D0A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E1DBF"/>
    <w:multiLevelType w:val="multilevel"/>
    <w:tmpl w:val="B1F22E5E"/>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FC249A7"/>
    <w:multiLevelType w:val="hybridMultilevel"/>
    <w:tmpl w:val="BC98AFA0"/>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5" w15:restartNumberingAfterBreak="0">
    <w:nsid w:val="195461E0"/>
    <w:multiLevelType w:val="hybridMultilevel"/>
    <w:tmpl w:val="48C89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C2273C"/>
    <w:multiLevelType w:val="hybridMultilevel"/>
    <w:tmpl w:val="B2BC6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0C5628"/>
    <w:multiLevelType w:val="hybridMultilevel"/>
    <w:tmpl w:val="124EA91E"/>
    <w:lvl w:ilvl="0" w:tplc="08090001">
      <w:start w:val="1"/>
      <w:numFmt w:val="bullet"/>
      <w:lvlText w:val=""/>
      <w:lvlJc w:val="left"/>
      <w:pPr>
        <w:ind w:left="-698" w:hanging="360"/>
      </w:pPr>
      <w:rPr>
        <w:rFonts w:ascii="Symbol" w:hAnsi="Symbol" w:hint="default"/>
      </w:rPr>
    </w:lvl>
    <w:lvl w:ilvl="1" w:tplc="08090003" w:tentative="1">
      <w:start w:val="1"/>
      <w:numFmt w:val="bullet"/>
      <w:lvlText w:val="o"/>
      <w:lvlJc w:val="left"/>
      <w:pPr>
        <w:ind w:left="22" w:hanging="360"/>
      </w:pPr>
      <w:rPr>
        <w:rFonts w:ascii="Courier New" w:hAnsi="Courier New" w:cs="Courier New" w:hint="default"/>
      </w:rPr>
    </w:lvl>
    <w:lvl w:ilvl="2" w:tplc="08090005" w:tentative="1">
      <w:start w:val="1"/>
      <w:numFmt w:val="bullet"/>
      <w:lvlText w:val=""/>
      <w:lvlJc w:val="left"/>
      <w:pPr>
        <w:ind w:left="742" w:hanging="360"/>
      </w:pPr>
      <w:rPr>
        <w:rFonts w:ascii="Wingdings" w:hAnsi="Wingdings" w:hint="default"/>
      </w:rPr>
    </w:lvl>
    <w:lvl w:ilvl="3" w:tplc="08090001" w:tentative="1">
      <w:start w:val="1"/>
      <w:numFmt w:val="bullet"/>
      <w:lvlText w:val=""/>
      <w:lvlJc w:val="left"/>
      <w:pPr>
        <w:ind w:left="1462" w:hanging="360"/>
      </w:pPr>
      <w:rPr>
        <w:rFonts w:ascii="Symbol" w:hAnsi="Symbol" w:hint="default"/>
      </w:rPr>
    </w:lvl>
    <w:lvl w:ilvl="4" w:tplc="08090003" w:tentative="1">
      <w:start w:val="1"/>
      <w:numFmt w:val="bullet"/>
      <w:lvlText w:val="o"/>
      <w:lvlJc w:val="left"/>
      <w:pPr>
        <w:ind w:left="2182" w:hanging="360"/>
      </w:pPr>
      <w:rPr>
        <w:rFonts w:ascii="Courier New" w:hAnsi="Courier New" w:cs="Courier New" w:hint="default"/>
      </w:rPr>
    </w:lvl>
    <w:lvl w:ilvl="5" w:tplc="08090005" w:tentative="1">
      <w:start w:val="1"/>
      <w:numFmt w:val="bullet"/>
      <w:lvlText w:val=""/>
      <w:lvlJc w:val="left"/>
      <w:pPr>
        <w:ind w:left="2902" w:hanging="360"/>
      </w:pPr>
      <w:rPr>
        <w:rFonts w:ascii="Wingdings" w:hAnsi="Wingdings" w:hint="default"/>
      </w:rPr>
    </w:lvl>
    <w:lvl w:ilvl="6" w:tplc="08090001" w:tentative="1">
      <w:start w:val="1"/>
      <w:numFmt w:val="bullet"/>
      <w:lvlText w:val=""/>
      <w:lvlJc w:val="left"/>
      <w:pPr>
        <w:ind w:left="3622" w:hanging="360"/>
      </w:pPr>
      <w:rPr>
        <w:rFonts w:ascii="Symbol" w:hAnsi="Symbol" w:hint="default"/>
      </w:rPr>
    </w:lvl>
    <w:lvl w:ilvl="7" w:tplc="08090003" w:tentative="1">
      <w:start w:val="1"/>
      <w:numFmt w:val="bullet"/>
      <w:lvlText w:val="o"/>
      <w:lvlJc w:val="left"/>
      <w:pPr>
        <w:ind w:left="4342" w:hanging="360"/>
      </w:pPr>
      <w:rPr>
        <w:rFonts w:ascii="Courier New" w:hAnsi="Courier New" w:cs="Courier New" w:hint="default"/>
      </w:rPr>
    </w:lvl>
    <w:lvl w:ilvl="8" w:tplc="08090005" w:tentative="1">
      <w:start w:val="1"/>
      <w:numFmt w:val="bullet"/>
      <w:lvlText w:val=""/>
      <w:lvlJc w:val="left"/>
      <w:pPr>
        <w:ind w:left="5062" w:hanging="360"/>
      </w:pPr>
      <w:rPr>
        <w:rFonts w:ascii="Wingdings" w:hAnsi="Wingdings" w:hint="default"/>
      </w:rPr>
    </w:lvl>
  </w:abstractNum>
  <w:abstractNum w:abstractNumId="8" w15:restartNumberingAfterBreak="0">
    <w:nsid w:val="269C5C30"/>
    <w:multiLevelType w:val="hybridMultilevel"/>
    <w:tmpl w:val="C3F087FC"/>
    <w:lvl w:ilvl="0" w:tplc="08090001">
      <w:start w:val="1"/>
      <w:numFmt w:val="bullet"/>
      <w:lvlText w:val=""/>
      <w:lvlJc w:val="left"/>
      <w:pPr>
        <w:ind w:left="-698" w:hanging="360"/>
      </w:pPr>
      <w:rPr>
        <w:rFonts w:ascii="Symbol" w:hAnsi="Symbol" w:hint="default"/>
      </w:rPr>
    </w:lvl>
    <w:lvl w:ilvl="1" w:tplc="08090003" w:tentative="1">
      <w:start w:val="1"/>
      <w:numFmt w:val="bullet"/>
      <w:lvlText w:val="o"/>
      <w:lvlJc w:val="left"/>
      <w:pPr>
        <w:ind w:left="22" w:hanging="360"/>
      </w:pPr>
      <w:rPr>
        <w:rFonts w:ascii="Courier New" w:hAnsi="Courier New" w:cs="Courier New" w:hint="default"/>
      </w:rPr>
    </w:lvl>
    <w:lvl w:ilvl="2" w:tplc="08090005" w:tentative="1">
      <w:start w:val="1"/>
      <w:numFmt w:val="bullet"/>
      <w:lvlText w:val=""/>
      <w:lvlJc w:val="left"/>
      <w:pPr>
        <w:ind w:left="742" w:hanging="360"/>
      </w:pPr>
      <w:rPr>
        <w:rFonts w:ascii="Wingdings" w:hAnsi="Wingdings" w:hint="default"/>
      </w:rPr>
    </w:lvl>
    <w:lvl w:ilvl="3" w:tplc="08090001" w:tentative="1">
      <w:start w:val="1"/>
      <w:numFmt w:val="bullet"/>
      <w:lvlText w:val=""/>
      <w:lvlJc w:val="left"/>
      <w:pPr>
        <w:ind w:left="1462" w:hanging="360"/>
      </w:pPr>
      <w:rPr>
        <w:rFonts w:ascii="Symbol" w:hAnsi="Symbol" w:hint="default"/>
      </w:rPr>
    </w:lvl>
    <w:lvl w:ilvl="4" w:tplc="08090003" w:tentative="1">
      <w:start w:val="1"/>
      <w:numFmt w:val="bullet"/>
      <w:lvlText w:val="o"/>
      <w:lvlJc w:val="left"/>
      <w:pPr>
        <w:ind w:left="2182" w:hanging="360"/>
      </w:pPr>
      <w:rPr>
        <w:rFonts w:ascii="Courier New" w:hAnsi="Courier New" w:cs="Courier New" w:hint="default"/>
      </w:rPr>
    </w:lvl>
    <w:lvl w:ilvl="5" w:tplc="08090005" w:tentative="1">
      <w:start w:val="1"/>
      <w:numFmt w:val="bullet"/>
      <w:lvlText w:val=""/>
      <w:lvlJc w:val="left"/>
      <w:pPr>
        <w:ind w:left="2902" w:hanging="360"/>
      </w:pPr>
      <w:rPr>
        <w:rFonts w:ascii="Wingdings" w:hAnsi="Wingdings" w:hint="default"/>
      </w:rPr>
    </w:lvl>
    <w:lvl w:ilvl="6" w:tplc="08090001" w:tentative="1">
      <w:start w:val="1"/>
      <w:numFmt w:val="bullet"/>
      <w:lvlText w:val=""/>
      <w:lvlJc w:val="left"/>
      <w:pPr>
        <w:ind w:left="3622" w:hanging="360"/>
      </w:pPr>
      <w:rPr>
        <w:rFonts w:ascii="Symbol" w:hAnsi="Symbol" w:hint="default"/>
      </w:rPr>
    </w:lvl>
    <w:lvl w:ilvl="7" w:tplc="08090003" w:tentative="1">
      <w:start w:val="1"/>
      <w:numFmt w:val="bullet"/>
      <w:lvlText w:val="o"/>
      <w:lvlJc w:val="left"/>
      <w:pPr>
        <w:ind w:left="4342" w:hanging="360"/>
      </w:pPr>
      <w:rPr>
        <w:rFonts w:ascii="Courier New" w:hAnsi="Courier New" w:cs="Courier New" w:hint="default"/>
      </w:rPr>
    </w:lvl>
    <w:lvl w:ilvl="8" w:tplc="08090005" w:tentative="1">
      <w:start w:val="1"/>
      <w:numFmt w:val="bullet"/>
      <w:lvlText w:val=""/>
      <w:lvlJc w:val="left"/>
      <w:pPr>
        <w:ind w:left="5062" w:hanging="360"/>
      </w:pPr>
      <w:rPr>
        <w:rFonts w:ascii="Wingdings" w:hAnsi="Wingdings" w:hint="default"/>
      </w:rPr>
    </w:lvl>
  </w:abstractNum>
  <w:abstractNum w:abstractNumId="9" w15:restartNumberingAfterBreak="0">
    <w:nsid w:val="27360899"/>
    <w:multiLevelType w:val="hybridMultilevel"/>
    <w:tmpl w:val="1676F46E"/>
    <w:lvl w:ilvl="0" w:tplc="08090001">
      <w:start w:val="1"/>
      <w:numFmt w:val="bullet"/>
      <w:lvlText w:val=""/>
      <w:lvlJc w:val="left"/>
      <w:pPr>
        <w:ind w:left="-556" w:hanging="360"/>
      </w:pPr>
      <w:rPr>
        <w:rFonts w:ascii="Symbol" w:hAnsi="Symbol" w:hint="default"/>
      </w:rPr>
    </w:lvl>
    <w:lvl w:ilvl="1" w:tplc="08090003" w:tentative="1">
      <w:start w:val="1"/>
      <w:numFmt w:val="bullet"/>
      <w:lvlText w:val="o"/>
      <w:lvlJc w:val="left"/>
      <w:pPr>
        <w:ind w:left="164" w:hanging="360"/>
      </w:pPr>
      <w:rPr>
        <w:rFonts w:ascii="Courier New" w:hAnsi="Courier New" w:cs="Courier New" w:hint="default"/>
      </w:rPr>
    </w:lvl>
    <w:lvl w:ilvl="2" w:tplc="08090005" w:tentative="1">
      <w:start w:val="1"/>
      <w:numFmt w:val="bullet"/>
      <w:lvlText w:val=""/>
      <w:lvlJc w:val="left"/>
      <w:pPr>
        <w:ind w:left="884" w:hanging="360"/>
      </w:pPr>
      <w:rPr>
        <w:rFonts w:ascii="Wingdings" w:hAnsi="Wingdings" w:hint="default"/>
      </w:rPr>
    </w:lvl>
    <w:lvl w:ilvl="3" w:tplc="08090001" w:tentative="1">
      <w:start w:val="1"/>
      <w:numFmt w:val="bullet"/>
      <w:lvlText w:val=""/>
      <w:lvlJc w:val="left"/>
      <w:pPr>
        <w:ind w:left="1604" w:hanging="360"/>
      </w:pPr>
      <w:rPr>
        <w:rFonts w:ascii="Symbol" w:hAnsi="Symbol" w:hint="default"/>
      </w:rPr>
    </w:lvl>
    <w:lvl w:ilvl="4" w:tplc="08090003" w:tentative="1">
      <w:start w:val="1"/>
      <w:numFmt w:val="bullet"/>
      <w:lvlText w:val="o"/>
      <w:lvlJc w:val="left"/>
      <w:pPr>
        <w:ind w:left="2324" w:hanging="360"/>
      </w:pPr>
      <w:rPr>
        <w:rFonts w:ascii="Courier New" w:hAnsi="Courier New" w:cs="Courier New" w:hint="default"/>
      </w:rPr>
    </w:lvl>
    <w:lvl w:ilvl="5" w:tplc="08090005" w:tentative="1">
      <w:start w:val="1"/>
      <w:numFmt w:val="bullet"/>
      <w:lvlText w:val=""/>
      <w:lvlJc w:val="left"/>
      <w:pPr>
        <w:ind w:left="3044" w:hanging="360"/>
      </w:pPr>
      <w:rPr>
        <w:rFonts w:ascii="Wingdings" w:hAnsi="Wingdings" w:hint="default"/>
      </w:rPr>
    </w:lvl>
    <w:lvl w:ilvl="6" w:tplc="08090001" w:tentative="1">
      <w:start w:val="1"/>
      <w:numFmt w:val="bullet"/>
      <w:lvlText w:val=""/>
      <w:lvlJc w:val="left"/>
      <w:pPr>
        <w:ind w:left="3764" w:hanging="360"/>
      </w:pPr>
      <w:rPr>
        <w:rFonts w:ascii="Symbol" w:hAnsi="Symbol" w:hint="default"/>
      </w:rPr>
    </w:lvl>
    <w:lvl w:ilvl="7" w:tplc="08090003" w:tentative="1">
      <w:start w:val="1"/>
      <w:numFmt w:val="bullet"/>
      <w:lvlText w:val="o"/>
      <w:lvlJc w:val="left"/>
      <w:pPr>
        <w:ind w:left="4484" w:hanging="360"/>
      </w:pPr>
      <w:rPr>
        <w:rFonts w:ascii="Courier New" w:hAnsi="Courier New" w:cs="Courier New" w:hint="default"/>
      </w:rPr>
    </w:lvl>
    <w:lvl w:ilvl="8" w:tplc="08090005" w:tentative="1">
      <w:start w:val="1"/>
      <w:numFmt w:val="bullet"/>
      <w:lvlText w:val=""/>
      <w:lvlJc w:val="left"/>
      <w:pPr>
        <w:ind w:left="5204" w:hanging="360"/>
      </w:pPr>
      <w:rPr>
        <w:rFonts w:ascii="Wingdings" w:hAnsi="Wingdings" w:hint="default"/>
      </w:rPr>
    </w:lvl>
  </w:abstractNum>
  <w:abstractNum w:abstractNumId="10" w15:restartNumberingAfterBreak="0">
    <w:nsid w:val="27954353"/>
    <w:multiLevelType w:val="multilevel"/>
    <w:tmpl w:val="FFC0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A17B68"/>
    <w:multiLevelType w:val="hybridMultilevel"/>
    <w:tmpl w:val="3F3C73C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1B63837"/>
    <w:multiLevelType w:val="hybridMultilevel"/>
    <w:tmpl w:val="CB028B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B180F50"/>
    <w:multiLevelType w:val="hybridMultilevel"/>
    <w:tmpl w:val="7A6AA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4765EF"/>
    <w:multiLevelType w:val="hybridMultilevel"/>
    <w:tmpl w:val="A956BE50"/>
    <w:lvl w:ilvl="0" w:tplc="08090001">
      <w:start w:val="1"/>
      <w:numFmt w:val="bullet"/>
      <w:lvlText w:val=""/>
      <w:lvlJc w:val="left"/>
      <w:pPr>
        <w:ind w:left="-556" w:hanging="360"/>
      </w:pPr>
      <w:rPr>
        <w:rFonts w:ascii="Symbol" w:hAnsi="Symbol" w:hint="default"/>
      </w:rPr>
    </w:lvl>
    <w:lvl w:ilvl="1" w:tplc="08090003" w:tentative="1">
      <w:start w:val="1"/>
      <w:numFmt w:val="bullet"/>
      <w:lvlText w:val="o"/>
      <w:lvlJc w:val="left"/>
      <w:pPr>
        <w:ind w:left="164" w:hanging="360"/>
      </w:pPr>
      <w:rPr>
        <w:rFonts w:ascii="Courier New" w:hAnsi="Courier New" w:cs="Courier New" w:hint="default"/>
      </w:rPr>
    </w:lvl>
    <w:lvl w:ilvl="2" w:tplc="08090005" w:tentative="1">
      <w:start w:val="1"/>
      <w:numFmt w:val="bullet"/>
      <w:lvlText w:val=""/>
      <w:lvlJc w:val="left"/>
      <w:pPr>
        <w:ind w:left="884" w:hanging="360"/>
      </w:pPr>
      <w:rPr>
        <w:rFonts w:ascii="Wingdings" w:hAnsi="Wingdings" w:hint="default"/>
      </w:rPr>
    </w:lvl>
    <w:lvl w:ilvl="3" w:tplc="08090001" w:tentative="1">
      <w:start w:val="1"/>
      <w:numFmt w:val="bullet"/>
      <w:lvlText w:val=""/>
      <w:lvlJc w:val="left"/>
      <w:pPr>
        <w:ind w:left="1604" w:hanging="360"/>
      </w:pPr>
      <w:rPr>
        <w:rFonts w:ascii="Symbol" w:hAnsi="Symbol" w:hint="default"/>
      </w:rPr>
    </w:lvl>
    <w:lvl w:ilvl="4" w:tplc="08090003" w:tentative="1">
      <w:start w:val="1"/>
      <w:numFmt w:val="bullet"/>
      <w:lvlText w:val="o"/>
      <w:lvlJc w:val="left"/>
      <w:pPr>
        <w:ind w:left="2324" w:hanging="360"/>
      </w:pPr>
      <w:rPr>
        <w:rFonts w:ascii="Courier New" w:hAnsi="Courier New" w:cs="Courier New" w:hint="default"/>
      </w:rPr>
    </w:lvl>
    <w:lvl w:ilvl="5" w:tplc="08090005" w:tentative="1">
      <w:start w:val="1"/>
      <w:numFmt w:val="bullet"/>
      <w:lvlText w:val=""/>
      <w:lvlJc w:val="left"/>
      <w:pPr>
        <w:ind w:left="3044" w:hanging="360"/>
      </w:pPr>
      <w:rPr>
        <w:rFonts w:ascii="Wingdings" w:hAnsi="Wingdings" w:hint="default"/>
      </w:rPr>
    </w:lvl>
    <w:lvl w:ilvl="6" w:tplc="08090001" w:tentative="1">
      <w:start w:val="1"/>
      <w:numFmt w:val="bullet"/>
      <w:lvlText w:val=""/>
      <w:lvlJc w:val="left"/>
      <w:pPr>
        <w:ind w:left="3764" w:hanging="360"/>
      </w:pPr>
      <w:rPr>
        <w:rFonts w:ascii="Symbol" w:hAnsi="Symbol" w:hint="default"/>
      </w:rPr>
    </w:lvl>
    <w:lvl w:ilvl="7" w:tplc="08090003" w:tentative="1">
      <w:start w:val="1"/>
      <w:numFmt w:val="bullet"/>
      <w:lvlText w:val="o"/>
      <w:lvlJc w:val="left"/>
      <w:pPr>
        <w:ind w:left="4484" w:hanging="360"/>
      </w:pPr>
      <w:rPr>
        <w:rFonts w:ascii="Courier New" w:hAnsi="Courier New" w:cs="Courier New" w:hint="default"/>
      </w:rPr>
    </w:lvl>
    <w:lvl w:ilvl="8" w:tplc="08090005" w:tentative="1">
      <w:start w:val="1"/>
      <w:numFmt w:val="bullet"/>
      <w:lvlText w:val=""/>
      <w:lvlJc w:val="left"/>
      <w:pPr>
        <w:ind w:left="5204" w:hanging="360"/>
      </w:pPr>
      <w:rPr>
        <w:rFonts w:ascii="Wingdings" w:hAnsi="Wingdings" w:hint="default"/>
      </w:rPr>
    </w:lvl>
  </w:abstractNum>
  <w:abstractNum w:abstractNumId="15" w15:restartNumberingAfterBreak="0">
    <w:nsid w:val="50AB66CA"/>
    <w:multiLevelType w:val="hybridMultilevel"/>
    <w:tmpl w:val="2174AAF4"/>
    <w:lvl w:ilvl="0" w:tplc="08090001">
      <w:start w:val="1"/>
      <w:numFmt w:val="bullet"/>
      <w:lvlText w:val=""/>
      <w:lvlJc w:val="left"/>
      <w:pPr>
        <w:ind w:left="777" w:hanging="360"/>
      </w:pPr>
      <w:rPr>
        <w:rFonts w:ascii="Symbol" w:hAnsi="Symbol" w:hint="default"/>
      </w:rPr>
    </w:lvl>
    <w:lvl w:ilvl="1" w:tplc="08090003">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6" w15:restartNumberingAfterBreak="0">
    <w:nsid w:val="52EA3507"/>
    <w:multiLevelType w:val="hybridMultilevel"/>
    <w:tmpl w:val="0BBA6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3F42F5"/>
    <w:multiLevelType w:val="hybridMultilevel"/>
    <w:tmpl w:val="CDDE6DA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5CA15273"/>
    <w:multiLevelType w:val="multilevel"/>
    <w:tmpl w:val="BCCC7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3B4720"/>
    <w:multiLevelType w:val="hybridMultilevel"/>
    <w:tmpl w:val="DA046600"/>
    <w:lvl w:ilvl="0" w:tplc="08090001">
      <w:start w:val="1"/>
      <w:numFmt w:val="bullet"/>
      <w:lvlText w:val=""/>
      <w:lvlJc w:val="left"/>
      <w:pPr>
        <w:ind w:left="-556" w:hanging="360"/>
      </w:pPr>
      <w:rPr>
        <w:rFonts w:ascii="Symbol" w:hAnsi="Symbol" w:hint="default"/>
      </w:rPr>
    </w:lvl>
    <w:lvl w:ilvl="1" w:tplc="08090003" w:tentative="1">
      <w:start w:val="1"/>
      <w:numFmt w:val="bullet"/>
      <w:lvlText w:val="o"/>
      <w:lvlJc w:val="left"/>
      <w:pPr>
        <w:ind w:left="164" w:hanging="360"/>
      </w:pPr>
      <w:rPr>
        <w:rFonts w:ascii="Courier New" w:hAnsi="Courier New" w:cs="Courier New" w:hint="default"/>
      </w:rPr>
    </w:lvl>
    <w:lvl w:ilvl="2" w:tplc="08090005" w:tentative="1">
      <w:start w:val="1"/>
      <w:numFmt w:val="bullet"/>
      <w:lvlText w:val=""/>
      <w:lvlJc w:val="left"/>
      <w:pPr>
        <w:ind w:left="884" w:hanging="360"/>
      </w:pPr>
      <w:rPr>
        <w:rFonts w:ascii="Wingdings" w:hAnsi="Wingdings" w:hint="default"/>
      </w:rPr>
    </w:lvl>
    <w:lvl w:ilvl="3" w:tplc="08090001" w:tentative="1">
      <w:start w:val="1"/>
      <w:numFmt w:val="bullet"/>
      <w:lvlText w:val=""/>
      <w:lvlJc w:val="left"/>
      <w:pPr>
        <w:ind w:left="1604" w:hanging="360"/>
      </w:pPr>
      <w:rPr>
        <w:rFonts w:ascii="Symbol" w:hAnsi="Symbol" w:hint="default"/>
      </w:rPr>
    </w:lvl>
    <w:lvl w:ilvl="4" w:tplc="08090003" w:tentative="1">
      <w:start w:val="1"/>
      <w:numFmt w:val="bullet"/>
      <w:lvlText w:val="o"/>
      <w:lvlJc w:val="left"/>
      <w:pPr>
        <w:ind w:left="2324" w:hanging="360"/>
      </w:pPr>
      <w:rPr>
        <w:rFonts w:ascii="Courier New" w:hAnsi="Courier New" w:cs="Courier New" w:hint="default"/>
      </w:rPr>
    </w:lvl>
    <w:lvl w:ilvl="5" w:tplc="08090005" w:tentative="1">
      <w:start w:val="1"/>
      <w:numFmt w:val="bullet"/>
      <w:lvlText w:val=""/>
      <w:lvlJc w:val="left"/>
      <w:pPr>
        <w:ind w:left="3044" w:hanging="360"/>
      </w:pPr>
      <w:rPr>
        <w:rFonts w:ascii="Wingdings" w:hAnsi="Wingdings" w:hint="default"/>
      </w:rPr>
    </w:lvl>
    <w:lvl w:ilvl="6" w:tplc="08090001" w:tentative="1">
      <w:start w:val="1"/>
      <w:numFmt w:val="bullet"/>
      <w:lvlText w:val=""/>
      <w:lvlJc w:val="left"/>
      <w:pPr>
        <w:ind w:left="3764" w:hanging="360"/>
      </w:pPr>
      <w:rPr>
        <w:rFonts w:ascii="Symbol" w:hAnsi="Symbol" w:hint="default"/>
      </w:rPr>
    </w:lvl>
    <w:lvl w:ilvl="7" w:tplc="08090003" w:tentative="1">
      <w:start w:val="1"/>
      <w:numFmt w:val="bullet"/>
      <w:lvlText w:val="o"/>
      <w:lvlJc w:val="left"/>
      <w:pPr>
        <w:ind w:left="4484" w:hanging="360"/>
      </w:pPr>
      <w:rPr>
        <w:rFonts w:ascii="Courier New" w:hAnsi="Courier New" w:cs="Courier New" w:hint="default"/>
      </w:rPr>
    </w:lvl>
    <w:lvl w:ilvl="8" w:tplc="08090005" w:tentative="1">
      <w:start w:val="1"/>
      <w:numFmt w:val="bullet"/>
      <w:lvlText w:val=""/>
      <w:lvlJc w:val="left"/>
      <w:pPr>
        <w:ind w:left="5204" w:hanging="360"/>
      </w:pPr>
      <w:rPr>
        <w:rFonts w:ascii="Wingdings" w:hAnsi="Wingdings" w:hint="default"/>
      </w:rPr>
    </w:lvl>
  </w:abstractNum>
  <w:abstractNum w:abstractNumId="2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4C35B6A"/>
    <w:multiLevelType w:val="multilevel"/>
    <w:tmpl w:val="6D42F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C46C82"/>
    <w:multiLevelType w:val="multilevel"/>
    <w:tmpl w:val="B172E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8B961D0"/>
    <w:multiLevelType w:val="multilevel"/>
    <w:tmpl w:val="5D620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CE4270D"/>
    <w:multiLevelType w:val="multilevel"/>
    <w:tmpl w:val="B172E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07754FF"/>
    <w:multiLevelType w:val="multilevel"/>
    <w:tmpl w:val="0D663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51A2914"/>
    <w:multiLevelType w:val="hybridMultilevel"/>
    <w:tmpl w:val="1C6A6F6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7" w15:restartNumberingAfterBreak="0">
    <w:nsid w:val="75CE2048"/>
    <w:multiLevelType w:val="multilevel"/>
    <w:tmpl w:val="2E54C3FA"/>
    <w:styleLink w:val="LFO25"/>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5D23F95"/>
    <w:multiLevelType w:val="hybridMultilevel"/>
    <w:tmpl w:val="47A4F214"/>
    <w:lvl w:ilvl="0" w:tplc="42E0FCFE">
      <w:start w:val="6"/>
      <w:numFmt w:val="bullet"/>
      <w:lvlText w:val="-"/>
      <w:lvlJc w:val="left"/>
      <w:pPr>
        <w:ind w:left="417" w:hanging="360"/>
      </w:pPr>
      <w:rPr>
        <w:rFonts w:ascii="Arial" w:eastAsia="Times New Roman"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9" w15:restartNumberingAfterBreak="0">
    <w:nsid w:val="797966D7"/>
    <w:multiLevelType w:val="hybridMultilevel"/>
    <w:tmpl w:val="2102B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10"/>
  </w:num>
  <w:num w:numId="4">
    <w:abstractNumId w:val="21"/>
  </w:num>
  <w:num w:numId="5">
    <w:abstractNumId w:val="25"/>
  </w:num>
  <w:num w:numId="6">
    <w:abstractNumId w:val="1"/>
  </w:num>
  <w:num w:numId="7">
    <w:abstractNumId w:val="23"/>
  </w:num>
  <w:num w:numId="8">
    <w:abstractNumId w:val="0"/>
  </w:num>
  <w:num w:numId="9">
    <w:abstractNumId w:val="22"/>
  </w:num>
  <w:num w:numId="10">
    <w:abstractNumId w:val="27"/>
  </w:num>
  <w:num w:numId="11">
    <w:abstractNumId w:val="20"/>
  </w:num>
  <w:num w:numId="12">
    <w:abstractNumId w:val="3"/>
  </w:num>
  <w:num w:numId="13">
    <w:abstractNumId w:val="6"/>
  </w:num>
  <w:num w:numId="14">
    <w:abstractNumId w:val="4"/>
  </w:num>
  <w:num w:numId="15">
    <w:abstractNumId w:val="5"/>
  </w:num>
  <w:num w:numId="16">
    <w:abstractNumId w:val="2"/>
  </w:num>
  <w:num w:numId="17">
    <w:abstractNumId w:val="14"/>
  </w:num>
  <w:num w:numId="18">
    <w:abstractNumId w:val="7"/>
  </w:num>
  <w:num w:numId="19">
    <w:abstractNumId w:val="19"/>
  </w:num>
  <w:num w:numId="20">
    <w:abstractNumId w:val="9"/>
  </w:num>
  <w:num w:numId="21">
    <w:abstractNumId w:val="16"/>
  </w:num>
  <w:num w:numId="22">
    <w:abstractNumId w:val="17"/>
  </w:num>
  <w:num w:numId="23">
    <w:abstractNumId w:val="13"/>
  </w:num>
  <w:num w:numId="24">
    <w:abstractNumId w:val="26"/>
  </w:num>
  <w:num w:numId="25">
    <w:abstractNumId w:val="29"/>
  </w:num>
  <w:num w:numId="26">
    <w:abstractNumId w:val="28"/>
  </w:num>
  <w:num w:numId="27">
    <w:abstractNumId w:val="11"/>
  </w:num>
  <w:num w:numId="28">
    <w:abstractNumId w:val="8"/>
  </w:num>
  <w:num w:numId="29">
    <w:abstractNumId w:val="12"/>
  </w:num>
  <w:num w:numId="3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rah Potter">
    <w15:presenceInfo w15:providerId="None" w15:userId="Sarah Potter"/>
  </w15:person>
  <w15:person w15:author="Jess Bowden">
    <w15:presenceInfo w15:providerId="None" w15:userId="Jess Bowden"/>
  </w15:person>
  <w15:person w15:author="William Jaworski">
    <w15:presenceInfo w15:providerId="AD" w15:userId="S-1-5-21-1540276171-4073068060-754098895-14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E11"/>
    <w:rsid w:val="00025EB3"/>
    <w:rsid w:val="00040A3C"/>
    <w:rsid w:val="00054923"/>
    <w:rsid w:val="000A63D3"/>
    <w:rsid w:val="000D1939"/>
    <w:rsid w:val="000F4750"/>
    <w:rsid w:val="00136863"/>
    <w:rsid w:val="00142701"/>
    <w:rsid w:val="00147270"/>
    <w:rsid w:val="00165AC8"/>
    <w:rsid w:val="001A0646"/>
    <w:rsid w:val="001A103B"/>
    <w:rsid w:val="001D0CDF"/>
    <w:rsid w:val="001F0184"/>
    <w:rsid w:val="00210DB1"/>
    <w:rsid w:val="002118EE"/>
    <w:rsid w:val="00226130"/>
    <w:rsid w:val="00237D51"/>
    <w:rsid w:val="00241014"/>
    <w:rsid w:val="00246648"/>
    <w:rsid w:val="002554AA"/>
    <w:rsid w:val="002C0C2A"/>
    <w:rsid w:val="002E0F28"/>
    <w:rsid w:val="002F3848"/>
    <w:rsid w:val="00336D7C"/>
    <w:rsid w:val="003508D1"/>
    <w:rsid w:val="00353F1B"/>
    <w:rsid w:val="00364E11"/>
    <w:rsid w:val="00376EBD"/>
    <w:rsid w:val="003D3047"/>
    <w:rsid w:val="00403324"/>
    <w:rsid w:val="0041794F"/>
    <w:rsid w:val="004211F6"/>
    <w:rsid w:val="0045057D"/>
    <w:rsid w:val="00456148"/>
    <w:rsid w:val="004718C2"/>
    <w:rsid w:val="00477CEE"/>
    <w:rsid w:val="0048578B"/>
    <w:rsid w:val="005002F1"/>
    <w:rsid w:val="0053160C"/>
    <w:rsid w:val="00563BD1"/>
    <w:rsid w:val="0057131E"/>
    <w:rsid w:val="00576781"/>
    <w:rsid w:val="00582F49"/>
    <w:rsid w:val="006331A3"/>
    <w:rsid w:val="006822E4"/>
    <w:rsid w:val="006B345F"/>
    <w:rsid w:val="006B606D"/>
    <w:rsid w:val="006D191A"/>
    <w:rsid w:val="006E5902"/>
    <w:rsid w:val="006F36B7"/>
    <w:rsid w:val="00711173"/>
    <w:rsid w:val="00734686"/>
    <w:rsid w:val="007420D1"/>
    <w:rsid w:val="007516A7"/>
    <w:rsid w:val="00757B92"/>
    <w:rsid w:val="007B169A"/>
    <w:rsid w:val="007B3C26"/>
    <w:rsid w:val="007C0B90"/>
    <w:rsid w:val="007C346B"/>
    <w:rsid w:val="007D034E"/>
    <w:rsid w:val="007D1878"/>
    <w:rsid w:val="007E3CA9"/>
    <w:rsid w:val="007F249E"/>
    <w:rsid w:val="007F45E8"/>
    <w:rsid w:val="008247A0"/>
    <w:rsid w:val="008435E0"/>
    <w:rsid w:val="00852D19"/>
    <w:rsid w:val="00861938"/>
    <w:rsid w:val="008A6438"/>
    <w:rsid w:val="008C5876"/>
    <w:rsid w:val="008E56BB"/>
    <w:rsid w:val="00907FB2"/>
    <w:rsid w:val="009403D7"/>
    <w:rsid w:val="00955A05"/>
    <w:rsid w:val="0097263A"/>
    <w:rsid w:val="00995C98"/>
    <w:rsid w:val="009A6920"/>
    <w:rsid w:val="009B7F5E"/>
    <w:rsid w:val="009C2C93"/>
    <w:rsid w:val="00AA4267"/>
    <w:rsid w:val="00AE0938"/>
    <w:rsid w:val="00AE5443"/>
    <w:rsid w:val="00B20D22"/>
    <w:rsid w:val="00B45537"/>
    <w:rsid w:val="00B74211"/>
    <w:rsid w:val="00B8347E"/>
    <w:rsid w:val="00BA3ADC"/>
    <w:rsid w:val="00BC5AFA"/>
    <w:rsid w:val="00BF2188"/>
    <w:rsid w:val="00C3439A"/>
    <w:rsid w:val="00C8440C"/>
    <w:rsid w:val="00C93761"/>
    <w:rsid w:val="00D249AD"/>
    <w:rsid w:val="00D50D0D"/>
    <w:rsid w:val="00DC1C16"/>
    <w:rsid w:val="00DC2716"/>
    <w:rsid w:val="00DF6D28"/>
    <w:rsid w:val="00E11685"/>
    <w:rsid w:val="00E21475"/>
    <w:rsid w:val="00EA38D4"/>
    <w:rsid w:val="00EE5049"/>
    <w:rsid w:val="00F61DE3"/>
    <w:rsid w:val="00F62298"/>
    <w:rsid w:val="00F67A8E"/>
    <w:rsid w:val="00F87D56"/>
    <w:rsid w:val="00F963F3"/>
    <w:rsid w:val="00FA1E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A050D"/>
  <w15:docId w15:val="{E7770537-BF6A-4D7B-AB8F-92816F228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D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64E11"/>
    <w:pPr>
      <w:ind w:left="720"/>
      <w:contextualSpacing/>
    </w:pPr>
  </w:style>
  <w:style w:type="numbering" w:customStyle="1" w:styleId="LFO25">
    <w:name w:val="LFO25"/>
    <w:basedOn w:val="NoList"/>
    <w:rsid w:val="005002F1"/>
    <w:pPr>
      <w:numPr>
        <w:numId w:val="10"/>
      </w:numPr>
    </w:pPr>
  </w:style>
  <w:style w:type="paragraph" w:styleId="NoSpacing">
    <w:name w:val="No Spacing"/>
    <w:uiPriority w:val="1"/>
    <w:qFormat/>
    <w:rsid w:val="007D1878"/>
    <w:pPr>
      <w:spacing w:after="0" w:line="240" w:lineRule="auto"/>
    </w:pPr>
  </w:style>
  <w:style w:type="paragraph" w:customStyle="1" w:styleId="TableRow">
    <w:name w:val="TableRow"/>
    <w:rsid w:val="00241014"/>
    <w:pPr>
      <w:suppressAutoHyphens/>
      <w:autoSpaceDN w:val="0"/>
      <w:spacing w:before="60" w:after="60" w:line="240" w:lineRule="auto"/>
      <w:ind w:left="57" w:right="57"/>
    </w:pPr>
    <w:rPr>
      <w:rFonts w:ascii="Arial" w:eastAsia="Times New Roman" w:hAnsi="Arial" w:cs="Times New Roman"/>
      <w:color w:val="0D0D0D"/>
      <w:sz w:val="24"/>
      <w:szCs w:val="24"/>
      <w:lang w:eastAsia="en-GB"/>
    </w:rPr>
  </w:style>
  <w:style w:type="character" w:styleId="Hyperlink">
    <w:name w:val="Hyperlink"/>
    <w:rsid w:val="00F61DE3"/>
    <w:rPr>
      <w:rFonts w:ascii="Arial" w:hAnsi="Arial"/>
      <w:color w:val="0000FF"/>
      <w:sz w:val="24"/>
      <w:u w:val="single"/>
    </w:rPr>
  </w:style>
  <w:style w:type="paragraph" w:customStyle="1" w:styleId="TableHeader">
    <w:name w:val="TableHeader"/>
    <w:rsid w:val="00F61DE3"/>
    <w:pPr>
      <w:suppressAutoHyphens/>
      <w:autoSpaceDN w:val="0"/>
      <w:spacing w:before="60" w:after="60" w:line="240" w:lineRule="auto"/>
      <w:ind w:left="57" w:right="57"/>
      <w:jc w:val="center"/>
    </w:pPr>
    <w:rPr>
      <w:rFonts w:ascii="Arial" w:eastAsia="Times New Roman" w:hAnsi="Arial" w:cs="Times New Roman"/>
      <w:b/>
      <w:color w:val="0D0D0D"/>
      <w:sz w:val="24"/>
      <w:szCs w:val="24"/>
      <w:lang w:eastAsia="en-GB"/>
    </w:rPr>
  </w:style>
  <w:style w:type="paragraph" w:customStyle="1" w:styleId="TableRowCentered">
    <w:name w:val="TableRowCentered"/>
    <w:basedOn w:val="TableRow"/>
    <w:rsid w:val="00F61DE3"/>
    <w:pPr>
      <w:jc w:val="center"/>
    </w:pPr>
    <w:rPr>
      <w:szCs w:val="20"/>
    </w:rPr>
  </w:style>
  <w:style w:type="character" w:styleId="CommentReference">
    <w:name w:val="annotation reference"/>
    <w:basedOn w:val="DefaultParagraphFont"/>
    <w:uiPriority w:val="99"/>
    <w:semiHidden/>
    <w:unhideWhenUsed/>
    <w:rsid w:val="007E3CA9"/>
    <w:rPr>
      <w:sz w:val="16"/>
      <w:szCs w:val="16"/>
    </w:rPr>
  </w:style>
  <w:style w:type="paragraph" w:styleId="CommentText">
    <w:name w:val="annotation text"/>
    <w:basedOn w:val="Normal"/>
    <w:link w:val="CommentTextChar"/>
    <w:uiPriority w:val="99"/>
    <w:unhideWhenUsed/>
    <w:rsid w:val="007E3CA9"/>
    <w:pPr>
      <w:spacing w:line="240" w:lineRule="auto"/>
    </w:pPr>
    <w:rPr>
      <w:sz w:val="20"/>
      <w:szCs w:val="20"/>
    </w:rPr>
  </w:style>
  <w:style w:type="character" w:customStyle="1" w:styleId="CommentTextChar">
    <w:name w:val="Comment Text Char"/>
    <w:basedOn w:val="DefaultParagraphFont"/>
    <w:link w:val="CommentText"/>
    <w:uiPriority w:val="99"/>
    <w:rsid w:val="007E3CA9"/>
    <w:rPr>
      <w:sz w:val="20"/>
      <w:szCs w:val="20"/>
    </w:rPr>
  </w:style>
  <w:style w:type="paragraph" w:styleId="CommentSubject">
    <w:name w:val="annotation subject"/>
    <w:basedOn w:val="CommentText"/>
    <w:next w:val="CommentText"/>
    <w:link w:val="CommentSubjectChar"/>
    <w:uiPriority w:val="99"/>
    <w:semiHidden/>
    <w:unhideWhenUsed/>
    <w:rsid w:val="007E3CA9"/>
    <w:rPr>
      <w:b/>
      <w:bCs/>
    </w:rPr>
  </w:style>
  <w:style w:type="character" w:customStyle="1" w:styleId="CommentSubjectChar">
    <w:name w:val="Comment Subject Char"/>
    <w:basedOn w:val="CommentTextChar"/>
    <w:link w:val="CommentSubject"/>
    <w:uiPriority w:val="99"/>
    <w:semiHidden/>
    <w:rsid w:val="007E3CA9"/>
    <w:rPr>
      <w:b/>
      <w:bCs/>
      <w:sz w:val="20"/>
      <w:szCs w:val="20"/>
    </w:rPr>
  </w:style>
  <w:style w:type="paragraph" w:styleId="BalloonText">
    <w:name w:val="Balloon Text"/>
    <w:basedOn w:val="Normal"/>
    <w:link w:val="BalloonTextChar"/>
    <w:uiPriority w:val="99"/>
    <w:semiHidden/>
    <w:unhideWhenUsed/>
    <w:rsid w:val="007E3C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CA9"/>
    <w:rPr>
      <w:rFonts w:ascii="Tahoma" w:hAnsi="Tahoma" w:cs="Tahoma"/>
      <w:sz w:val="16"/>
      <w:szCs w:val="16"/>
    </w:rPr>
  </w:style>
  <w:style w:type="paragraph" w:styleId="Revision">
    <w:name w:val="Revision"/>
    <w:hidden/>
    <w:uiPriority w:val="99"/>
    <w:semiHidden/>
    <w:rsid w:val="00165A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974514">
      <w:bodyDiv w:val="1"/>
      <w:marLeft w:val="0"/>
      <w:marRight w:val="0"/>
      <w:marTop w:val="0"/>
      <w:marBottom w:val="0"/>
      <w:divBdr>
        <w:top w:val="none" w:sz="0" w:space="0" w:color="auto"/>
        <w:left w:val="none" w:sz="0" w:space="0" w:color="auto"/>
        <w:bottom w:val="none" w:sz="0" w:space="0" w:color="auto"/>
        <w:right w:val="none" w:sz="0" w:space="0" w:color="auto"/>
      </w:divBdr>
      <w:divsChild>
        <w:div w:id="1177430123">
          <w:marLeft w:val="0"/>
          <w:marRight w:val="0"/>
          <w:marTop w:val="0"/>
          <w:marBottom w:val="0"/>
          <w:divBdr>
            <w:top w:val="none" w:sz="0" w:space="0" w:color="auto"/>
            <w:left w:val="none" w:sz="0" w:space="0" w:color="auto"/>
            <w:bottom w:val="none" w:sz="0" w:space="0" w:color="auto"/>
            <w:right w:val="none" w:sz="0" w:space="0" w:color="auto"/>
          </w:divBdr>
        </w:div>
        <w:div w:id="454255259">
          <w:marLeft w:val="0"/>
          <w:marRight w:val="0"/>
          <w:marTop w:val="0"/>
          <w:marBottom w:val="0"/>
          <w:divBdr>
            <w:top w:val="none" w:sz="0" w:space="0" w:color="auto"/>
            <w:left w:val="none" w:sz="0" w:space="0" w:color="auto"/>
            <w:bottom w:val="none" w:sz="0" w:space="0" w:color="auto"/>
            <w:right w:val="none" w:sz="0" w:space="0" w:color="auto"/>
          </w:divBdr>
        </w:div>
        <w:div w:id="1888567780">
          <w:marLeft w:val="0"/>
          <w:marRight w:val="0"/>
          <w:marTop w:val="0"/>
          <w:marBottom w:val="0"/>
          <w:divBdr>
            <w:top w:val="none" w:sz="0" w:space="0" w:color="auto"/>
            <w:left w:val="none" w:sz="0" w:space="0" w:color="auto"/>
            <w:bottom w:val="none" w:sz="0" w:space="0" w:color="auto"/>
            <w:right w:val="none" w:sz="0" w:space="0" w:color="auto"/>
          </w:divBdr>
        </w:div>
        <w:div w:id="1625696554">
          <w:marLeft w:val="0"/>
          <w:marRight w:val="0"/>
          <w:marTop w:val="0"/>
          <w:marBottom w:val="0"/>
          <w:divBdr>
            <w:top w:val="none" w:sz="0" w:space="0" w:color="auto"/>
            <w:left w:val="none" w:sz="0" w:space="0" w:color="auto"/>
            <w:bottom w:val="none" w:sz="0" w:space="0" w:color="auto"/>
            <w:right w:val="none" w:sz="0" w:space="0" w:color="auto"/>
          </w:divBdr>
        </w:div>
        <w:div w:id="2129271086">
          <w:marLeft w:val="0"/>
          <w:marRight w:val="0"/>
          <w:marTop w:val="0"/>
          <w:marBottom w:val="0"/>
          <w:divBdr>
            <w:top w:val="none" w:sz="0" w:space="0" w:color="auto"/>
            <w:left w:val="none" w:sz="0" w:space="0" w:color="auto"/>
            <w:bottom w:val="none" w:sz="0" w:space="0" w:color="auto"/>
            <w:right w:val="none" w:sz="0" w:space="0" w:color="auto"/>
          </w:divBdr>
          <w:divsChild>
            <w:div w:id="961155994">
              <w:marLeft w:val="-75"/>
              <w:marRight w:val="0"/>
              <w:marTop w:val="30"/>
              <w:marBottom w:val="30"/>
              <w:divBdr>
                <w:top w:val="none" w:sz="0" w:space="0" w:color="auto"/>
                <w:left w:val="none" w:sz="0" w:space="0" w:color="auto"/>
                <w:bottom w:val="none" w:sz="0" w:space="0" w:color="auto"/>
                <w:right w:val="none" w:sz="0" w:space="0" w:color="auto"/>
              </w:divBdr>
              <w:divsChild>
                <w:div w:id="84419244">
                  <w:marLeft w:val="0"/>
                  <w:marRight w:val="0"/>
                  <w:marTop w:val="0"/>
                  <w:marBottom w:val="0"/>
                  <w:divBdr>
                    <w:top w:val="none" w:sz="0" w:space="0" w:color="auto"/>
                    <w:left w:val="none" w:sz="0" w:space="0" w:color="auto"/>
                    <w:bottom w:val="none" w:sz="0" w:space="0" w:color="auto"/>
                    <w:right w:val="none" w:sz="0" w:space="0" w:color="auto"/>
                  </w:divBdr>
                  <w:divsChild>
                    <w:div w:id="1416510375">
                      <w:marLeft w:val="0"/>
                      <w:marRight w:val="0"/>
                      <w:marTop w:val="0"/>
                      <w:marBottom w:val="0"/>
                      <w:divBdr>
                        <w:top w:val="none" w:sz="0" w:space="0" w:color="auto"/>
                        <w:left w:val="none" w:sz="0" w:space="0" w:color="auto"/>
                        <w:bottom w:val="none" w:sz="0" w:space="0" w:color="auto"/>
                        <w:right w:val="none" w:sz="0" w:space="0" w:color="auto"/>
                      </w:divBdr>
                    </w:div>
                  </w:divsChild>
                </w:div>
                <w:div w:id="1223325540">
                  <w:marLeft w:val="0"/>
                  <w:marRight w:val="0"/>
                  <w:marTop w:val="0"/>
                  <w:marBottom w:val="0"/>
                  <w:divBdr>
                    <w:top w:val="none" w:sz="0" w:space="0" w:color="auto"/>
                    <w:left w:val="none" w:sz="0" w:space="0" w:color="auto"/>
                    <w:bottom w:val="none" w:sz="0" w:space="0" w:color="auto"/>
                    <w:right w:val="none" w:sz="0" w:space="0" w:color="auto"/>
                  </w:divBdr>
                  <w:divsChild>
                    <w:div w:id="1078405415">
                      <w:marLeft w:val="0"/>
                      <w:marRight w:val="0"/>
                      <w:marTop w:val="0"/>
                      <w:marBottom w:val="0"/>
                      <w:divBdr>
                        <w:top w:val="none" w:sz="0" w:space="0" w:color="auto"/>
                        <w:left w:val="none" w:sz="0" w:space="0" w:color="auto"/>
                        <w:bottom w:val="none" w:sz="0" w:space="0" w:color="auto"/>
                        <w:right w:val="none" w:sz="0" w:space="0" w:color="auto"/>
                      </w:divBdr>
                    </w:div>
                  </w:divsChild>
                </w:div>
                <w:div w:id="2133551284">
                  <w:marLeft w:val="0"/>
                  <w:marRight w:val="0"/>
                  <w:marTop w:val="0"/>
                  <w:marBottom w:val="0"/>
                  <w:divBdr>
                    <w:top w:val="none" w:sz="0" w:space="0" w:color="auto"/>
                    <w:left w:val="none" w:sz="0" w:space="0" w:color="auto"/>
                    <w:bottom w:val="none" w:sz="0" w:space="0" w:color="auto"/>
                    <w:right w:val="none" w:sz="0" w:space="0" w:color="auto"/>
                  </w:divBdr>
                  <w:divsChild>
                    <w:div w:id="1686394232">
                      <w:marLeft w:val="0"/>
                      <w:marRight w:val="0"/>
                      <w:marTop w:val="0"/>
                      <w:marBottom w:val="0"/>
                      <w:divBdr>
                        <w:top w:val="none" w:sz="0" w:space="0" w:color="auto"/>
                        <w:left w:val="none" w:sz="0" w:space="0" w:color="auto"/>
                        <w:bottom w:val="none" w:sz="0" w:space="0" w:color="auto"/>
                        <w:right w:val="none" w:sz="0" w:space="0" w:color="auto"/>
                      </w:divBdr>
                    </w:div>
                  </w:divsChild>
                </w:div>
                <w:div w:id="1628701933">
                  <w:marLeft w:val="0"/>
                  <w:marRight w:val="0"/>
                  <w:marTop w:val="0"/>
                  <w:marBottom w:val="0"/>
                  <w:divBdr>
                    <w:top w:val="none" w:sz="0" w:space="0" w:color="auto"/>
                    <w:left w:val="none" w:sz="0" w:space="0" w:color="auto"/>
                    <w:bottom w:val="none" w:sz="0" w:space="0" w:color="auto"/>
                    <w:right w:val="none" w:sz="0" w:space="0" w:color="auto"/>
                  </w:divBdr>
                  <w:divsChild>
                    <w:div w:id="1972393178">
                      <w:marLeft w:val="0"/>
                      <w:marRight w:val="0"/>
                      <w:marTop w:val="0"/>
                      <w:marBottom w:val="0"/>
                      <w:divBdr>
                        <w:top w:val="none" w:sz="0" w:space="0" w:color="auto"/>
                        <w:left w:val="none" w:sz="0" w:space="0" w:color="auto"/>
                        <w:bottom w:val="none" w:sz="0" w:space="0" w:color="auto"/>
                        <w:right w:val="none" w:sz="0" w:space="0" w:color="auto"/>
                      </w:divBdr>
                    </w:div>
                  </w:divsChild>
                </w:div>
                <w:div w:id="211236515">
                  <w:marLeft w:val="0"/>
                  <w:marRight w:val="0"/>
                  <w:marTop w:val="0"/>
                  <w:marBottom w:val="0"/>
                  <w:divBdr>
                    <w:top w:val="none" w:sz="0" w:space="0" w:color="auto"/>
                    <w:left w:val="none" w:sz="0" w:space="0" w:color="auto"/>
                    <w:bottom w:val="none" w:sz="0" w:space="0" w:color="auto"/>
                    <w:right w:val="none" w:sz="0" w:space="0" w:color="auto"/>
                  </w:divBdr>
                  <w:divsChild>
                    <w:div w:id="1901281288">
                      <w:marLeft w:val="0"/>
                      <w:marRight w:val="0"/>
                      <w:marTop w:val="0"/>
                      <w:marBottom w:val="0"/>
                      <w:divBdr>
                        <w:top w:val="none" w:sz="0" w:space="0" w:color="auto"/>
                        <w:left w:val="none" w:sz="0" w:space="0" w:color="auto"/>
                        <w:bottom w:val="none" w:sz="0" w:space="0" w:color="auto"/>
                        <w:right w:val="none" w:sz="0" w:space="0" w:color="auto"/>
                      </w:divBdr>
                    </w:div>
                  </w:divsChild>
                </w:div>
                <w:div w:id="1202209901">
                  <w:marLeft w:val="0"/>
                  <w:marRight w:val="0"/>
                  <w:marTop w:val="0"/>
                  <w:marBottom w:val="0"/>
                  <w:divBdr>
                    <w:top w:val="none" w:sz="0" w:space="0" w:color="auto"/>
                    <w:left w:val="none" w:sz="0" w:space="0" w:color="auto"/>
                    <w:bottom w:val="none" w:sz="0" w:space="0" w:color="auto"/>
                    <w:right w:val="none" w:sz="0" w:space="0" w:color="auto"/>
                  </w:divBdr>
                  <w:divsChild>
                    <w:div w:id="531725429">
                      <w:marLeft w:val="0"/>
                      <w:marRight w:val="0"/>
                      <w:marTop w:val="0"/>
                      <w:marBottom w:val="0"/>
                      <w:divBdr>
                        <w:top w:val="none" w:sz="0" w:space="0" w:color="auto"/>
                        <w:left w:val="none" w:sz="0" w:space="0" w:color="auto"/>
                        <w:bottom w:val="none" w:sz="0" w:space="0" w:color="auto"/>
                        <w:right w:val="none" w:sz="0" w:space="0" w:color="auto"/>
                      </w:divBdr>
                    </w:div>
                  </w:divsChild>
                </w:div>
                <w:div w:id="1032418571">
                  <w:marLeft w:val="0"/>
                  <w:marRight w:val="0"/>
                  <w:marTop w:val="0"/>
                  <w:marBottom w:val="0"/>
                  <w:divBdr>
                    <w:top w:val="none" w:sz="0" w:space="0" w:color="auto"/>
                    <w:left w:val="none" w:sz="0" w:space="0" w:color="auto"/>
                    <w:bottom w:val="none" w:sz="0" w:space="0" w:color="auto"/>
                    <w:right w:val="none" w:sz="0" w:space="0" w:color="auto"/>
                  </w:divBdr>
                  <w:divsChild>
                    <w:div w:id="616176520">
                      <w:marLeft w:val="0"/>
                      <w:marRight w:val="0"/>
                      <w:marTop w:val="0"/>
                      <w:marBottom w:val="0"/>
                      <w:divBdr>
                        <w:top w:val="none" w:sz="0" w:space="0" w:color="auto"/>
                        <w:left w:val="none" w:sz="0" w:space="0" w:color="auto"/>
                        <w:bottom w:val="none" w:sz="0" w:space="0" w:color="auto"/>
                        <w:right w:val="none" w:sz="0" w:space="0" w:color="auto"/>
                      </w:divBdr>
                    </w:div>
                  </w:divsChild>
                </w:div>
                <w:div w:id="671034248">
                  <w:marLeft w:val="0"/>
                  <w:marRight w:val="0"/>
                  <w:marTop w:val="0"/>
                  <w:marBottom w:val="0"/>
                  <w:divBdr>
                    <w:top w:val="none" w:sz="0" w:space="0" w:color="auto"/>
                    <w:left w:val="none" w:sz="0" w:space="0" w:color="auto"/>
                    <w:bottom w:val="none" w:sz="0" w:space="0" w:color="auto"/>
                    <w:right w:val="none" w:sz="0" w:space="0" w:color="auto"/>
                  </w:divBdr>
                  <w:divsChild>
                    <w:div w:id="1159883905">
                      <w:marLeft w:val="0"/>
                      <w:marRight w:val="0"/>
                      <w:marTop w:val="0"/>
                      <w:marBottom w:val="0"/>
                      <w:divBdr>
                        <w:top w:val="none" w:sz="0" w:space="0" w:color="auto"/>
                        <w:left w:val="none" w:sz="0" w:space="0" w:color="auto"/>
                        <w:bottom w:val="none" w:sz="0" w:space="0" w:color="auto"/>
                        <w:right w:val="none" w:sz="0" w:space="0" w:color="auto"/>
                      </w:divBdr>
                    </w:div>
                  </w:divsChild>
                </w:div>
                <w:div w:id="2047870728">
                  <w:marLeft w:val="0"/>
                  <w:marRight w:val="0"/>
                  <w:marTop w:val="0"/>
                  <w:marBottom w:val="0"/>
                  <w:divBdr>
                    <w:top w:val="none" w:sz="0" w:space="0" w:color="auto"/>
                    <w:left w:val="none" w:sz="0" w:space="0" w:color="auto"/>
                    <w:bottom w:val="none" w:sz="0" w:space="0" w:color="auto"/>
                    <w:right w:val="none" w:sz="0" w:space="0" w:color="auto"/>
                  </w:divBdr>
                  <w:divsChild>
                    <w:div w:id="334652730">
                      <w:marLeft w:val="0"/>
                      <w:marRight w:val="0"/>
                      <w:marTop w:val="0"/>
                      <w:marBottom w:val="0"/>
                      <w:divBdr>
                        <w:top w:val="none" w:sz="0" w:space="0" w:color="auto"/>
                        <w:left w:val="none" w:sz="0" w:space="0" w:color="auto"/>
                        <w:bottom w:val="none" w:sz="0" w:space="0" w:color="auto"/>
                        <w:right w:val="none" w:sz="0" w:space="0" w:color="auto"/>
                      </w:divBdr>
                    </w:div>
                  </w:divsChild>
                </w:div>
                <w:div w:id="1499232151">
                  <w:marLeft w:val="0"/>
                  <w:marRight w:val="0"/>
                  <w:marTop w:val="0"/>
                  <w:marBottom w:val="0"/>
                  <w:divBdr>
                    <w:top w:val="none" w:sz="0" w:space="0" w:color="auto"/>
                    <w:left w:val="none" w:sz="0" w:space="0" w:color="auto"/>
                    <w:bottom w:val="none" w:sz="0" w:space="0" w:color="auto"/>
                    <w:right w:val="none" w:sz="0" w:space="0" w:color="auto"/>
                  </w:divBdr>
                  <w:divsChild>
                    <w:div w:id="910119060">
                      <w:marLeft w:val="0"/>
                      <w:marRight w:val="0"/>
                      <w:marTop w:val="0"/>
                      <w:marBottom w:val="0"/>
                      <w:divBdr>
                        <w:top w:val="none" w:sz="0" w:space="0" w:color="auto"/>
                        <w:left w:val="none" w:sz="0" w:space="0" w:color="auto"/>
                        <w:bottom w:val="none" w:sz="0" w:space="0" w:color="auto"/>
                        <w:right w:val="none" w:sz="0" w:space="0" w:color="auto"/>
                      </w:divBdr>
                    </w:div>
                    <w:div w:id="1534272050">
                      <w:marLeft w:val="0"/>
                      <w:marRight w:val="0"/>
                      <w:marTop w:val="0"/>
                      <w:marBottom w:val="0"/>
                      <w:divBdr>
                        <w:top w:val="none" w:sz="0" w:space="0" w:color="auto"/>
                        <w:left w:val="none" w:sz="0" w:space="0" w:color="auto"/>
                        <w:bottom w:val="none" w:sz="0" w:space="0" w:color="auto"/>
                        <w:right w:val="none" w:sz="0" w:space="0" w:color="auto"/>
                      </w:divBdr>
                    </w:div>
                  </w:divsChild>
                </w:div>
                <w:div w:id="1043753625">
                  <w:marLeft w:val="0"/>
                  <w:marRight w:val="0"/>
                  <w:marTop w:val="0"/>
                  <w:marBottom w:val="0"/>
                  <w:divBdr>
                    <w:top w:val="none" w:sz="0" w:space="0" w:color="auto"/>
                    <w:left w:val="none" w:sz="0" w:space="0" w:color="auto"/>
                    <w:bottom w:val="none" w:sz="0" w:space="0" w:color="auto"/>
                    <w:right w:val="none" w:sz="0" w:space="0" w:color="auto"/>
                  </w:divBdr>
                  <w:divsChild>
                    <w:div w:id="285743377">
                      <w:marLeft w:val="0"/>
                      <w:marRight w:val="0"/>
                      <w:marTop w:val="0"/>
                      <w:marBottom w:val="0"/>
                      <w:divBdr>
                        <w:top w:val="none" w:sz="0" w:space="0" w:color="auto"/>
                        <w:left w:val="none" w:sz="0" w:space="0" w:color="auto"/>
                        <w:bottom w:val="none" w:sz="0" w:space="0" w:color="auto"/>
                        <w:right w:val="none" w:sz="0" w:space="0" w:color="auto"/>
                      </w:divBdr>
                    </w:div>
                  </w:divsChild>
                </w:div>
                <w:div w:id="1119839985">
                  <w:marLeft w:val="0"/>
                  <w:marRight w:val="0"/>
                  <w:marTop w:val="0"/>
                  <w:marBottom w:val="0"/>
                  <w:divBdr>
                    <w:top w:val="none" w:sz="0" w:space="0" w:color="auto"/>
                    <w:left w:val="none" w:sz="0" w:space="0" w:color="auto"/>
                    <w:bottom w:val="none" w:sz="0" w:space="0" w:color="auto"/>
                    <w:right w:val="none" w:sz="0" w:space="0" w:color="auto"/>
                  </w:divBdr>
                  <w:divsChild>
                    <w:div w:id="137113648">
                      <w:marLeft w:val="0"/>
                      <w:marRight w:val="0"/>
                      <w:marTop w:val="0"/>
                      <w:marBottom w:val="0"/>
                      <w:divBdr>
                        <w:top w:val="none" w:sz="0" w:space="0" w:color="auto"/>
                        <w:left w:val="none" w:sz="0" w:space="0" w:color="auto"/>
                        <w:bottom w:val="none" w:sz="0" w:space="0" w:color="auto"/>
                        <w:right w:val="none" w:sz="0" w:space="0" w:color="auto"/>
                      </w:divBdr>
                    </w:div>
                  </w:divsChild>
                </w:div>
                <w:div w:id="1718117737">
                  <w:marLeft w:val="0"/>
                  <w:marRight w:val="0"/>
                  <w:marTop w:val="0"/>
                  <w:marBottom w:val="0"/>
                  <w:divBdr>
                    <w:top w:val="none" w:sz="0" w:space="0" w:color="auto"/>
                    <w:left w:val="none" w:sz="0" w:space="0" w:color="auto"/>
                    <w:bottom w:val="none" w:sz="0" w:space="0" w:color="auto"/>
                    <w:right w:val="none" w:sz="0" w:space="0" w:color="auto"/>
                  </w:divBdr>
                  <w:divsChild>
                    <w:div w:id="1294598850">
                      <w:marLeft w:val="0"/>
                      <w:marRight w:val="0"/>
                      <w:marTop w:val="0"/>
                      <w:marBottom w:val="0"/>
                      <w:divBdr>
                        <w:top w:val="none" w:sz="0" w:space="0" w:color="auto"/>
                        <w:left w:val="none" w:sz="0" w:space="0" w:color="auto"/>
                        <w:bottom w:val="none" w:sz="0" w:space="0" w:color="auto"/>
                        <w:right w:val="none" w:sz="0" w:space="0" w:color="auto"/>
                      </w:divBdr>
                    </w:div>
                  </w:divsChild>
                </w:div>
                <w:div w:id="361978407">
                  <w:marLeft w:val="0"/>
                  <w:marRight w:val="0"/>
                  <w:marTop w:val="0"/>
                  <w:marBottom w:val="0"/>
                  <w:divBdr>
                    <w:top w:val="none" w:sz="0" w:space="0" w:color="auto"/>
                    <w:left w:val="none" w:sz="0" w:space="0" w:color="auto"/>
                    <w:bottom w:val="none" w:sz="0" w:space="0" w:color="auto"/>
                    <w:right w:val="none" w:sz="0" w:space="0" w:color="auto"/>
                  </w:divBdr>
                  <w:divsChild>
                    <w:div w:id="531849140">
                      <w:marLeft w:val="0"/>
                      <w:marRight w:val="0"/>
                      <w:marTop w:val="0"/>
                      <w:marBottom w:val="0"/>
                      <w:divBdr>
                        <w:top w:val="none" w:sz="0" w:space="0" w:color="auto"/>
                        <w:left w:val="none" w:sz="0" w:space="0" w:color="auto"/>
                        <w:bottom w:val="none" w:sz="0" w:space="0" w:color="auto"/>
                        <w:right w:val="none" w:sz="0" w:space="0" w:color="auto"/>
                      </w:divBdr>
                    </w:div>
                  </w:divsChild>
                </w:div>
                <w:div w:id="1264605558">
                  <w:marLeft w:val="0"/>
                  <w:marRight w:val="0"/>
                  <w:marTop w:val="0"/>
                  <w:marBottom w:val="0"/>
                  <w:divBdr>
                    <w:top w:val="none" w:sz="0" w:space="0" w:color="auto"/>
                    <w:left w:val="none" w:sz="0" w:space="0" w:color="auto"/>
                    <w:bottom w:val="none" w:sz="0" w:space="0" w:color="auto"/>
                    <w:right w:val="none" w:sz="0" w:space="0" w:color="auto"/>
                  </w:divBdr>
                  <w:divsChild>
                    <w:div w:id="699936943">
                      <w:marLeft w:val="0"/>
                      <w:marRight w:val="0"/>
                      <w:marTop w:val="0"/>
                      <w:marBottom w:val="0"/>
                      <w:divBdr>
                        <w:top w:val="none" w:sz="0" w:space="0" w:color="auto"/>
                        <w:left w:val="none" w:sz="0" w:space="0" w:color="auto"/>
                        <w:bottom w:val="none" w:sz="0" w:space="0" w:color="auto"/>
                        <w:right w:val="none" w:sz="0" w:space="0" w:color="auto"/>
                      </w:divBdr>
                    </w:div>
                  </w:divsChild>
                </w:div>
                <w:div w:id="614680506">
                  <w:marLeft w:val="0"/>
                  <w:marRight w:val="0"/>
                  <w:marTop w:val="0"/>
                  <w:marBottom w:val="0"/>
                  <w:divBdr>
                    <w:top w:val="none" w:sz="0" w:space="0" w:color="auto"/>
                    <w:left w:val="none" w:sz="0" w:space="0" w:color="auto"/>
                    <w:bottom w:val="none" w:sz="0" w:space="0" w:color="auto"/>
                    <w:right w:val="none" w:sz="0" w:space="0" w:color="auto"/>
                  </w:divBdr>
                  <w:divsChild>
                    <w:div w:id="395864629">
                      <w:marLeft w:val="0"/>
                      <w:marRight w:val="0"/>
                      <w:marTop w:val="0"/>
                      <w:marBottom w:val="0"/>
                      <w:divBdr>
                        <w:top w:val="none" w:sz="0" w:space="0" w:color="auto"/>
                        <w:left w:val="none" w:sz="0" w:space="0" w:color="auto"/>
                        <w:bottom w:val="none" w:sz="0" w:space="0" w:color="auto"/>
                        <w:right w:val="none" w:sz="0" w:space="0" w:color="auto"/>
                      </w:divBdr>
                    </w:div>
                  </w:divsChild>
                </w:div>
                <w:div w:id="411708180">
                  <w:marLeft w:val="0"/>
                  <w:marRight w:val="0"/>
                  <w:marTop w:val="0"/>
                  <w:marBottom w:val="0"/>
                  <w:divBdr>
                    <w:top w:val="none" w:sz="0" w:space="0" w:color="auto"/>
                    <w:left w:val="none" w:sz="0" w:space="0" w:color="auto"/>
                    <w:bottom w:val="none" w:sz="0" w:space="0" w:color="auto"/>
                    <w:right w:val="none" w:sz="0" w:space="0" w:color="auto"/>
                  </w:divBdr>
                  <w:divsChild>
                    <w:div w:id="937832789">
                      <w:marLeft w:val="0"/>
                      <w:marRight w:val="0"/>
                      <w:marTop w:val="0"/>
                      <w:marBottom w:val="0"/>
                      <w:divBdr>
                        <w:top w:val="none" w:sz="0" w:space="0" w:color="auto"/>
                        <w:left w:val="none" w:sz="0" w:space="0" w:color="auto"/>
                        <w:bottom w:val="none" w:sz="0" w:space="0" w:color="auto"/>
                        <w:right w:val="none" w:sz="0" w:space="0" w:color="auto"/>
                      </w:divBdr>
                    </w:div>
                  </w:divsChild>
                </w:div>
                <w:div w:id="1856529770">
                  <w:marLeft w:val="0"/>
                  <w:marRight w:val="0"/>
                  <w:marTop w:val="0"/>
                  <w:marBottom w:val="0"/>
                  <w:divBdr>
                    <w:top w:val="none" w:sz="0" w:space="0" w:color="auto"/>
                    <w:left w:val="none" w:sz="0" w:space="0" w:color="auto"/>
                    <w:bottom w:val="none" w:sz="0" w:space="0" w:color="auto"/>
                    <w:right w:val="none" w:sz="0" w:space="0" w:color="auto"/>
                  </w:divBdr>
                  <w:divsChild>
                    <w:div w:id="694618255">
                      <w:marLeft w:val="0"/>
                      <w:marRight w:val="0"/>
                      <w:marTop w:val="0"/>
                      <w:marBottom w:val="0"/>
                      <w:divBdr>
                        <w:top w:val="none" w:sz="0" w:space="0" w:color="auto"/>
                        <w:left w:val="none" w:sz="0" w:space="0" w:color="auto"/>
                        <w:bottom w:val="none" w:sz="0" w:space="0" w:color="auto"/>
                        <w:right w:val="none" w:sz="0" w:space="0" w:color="auto"/>
                      </w:divBdr>
                    </w:div>
                  </w:divsChild>
                </w:div>
                <w:div w:id="1404908746">
                  <w:marLeft w:val="0"/>
                  <w:marRight w:val="0"/>
                  <w:marTop w:val="0"/>
                  <w:marBottom w:val="0"/>
                  <w:divBdr>
                    <w:top w:val="none" w:sz="0" w:space="0" w:color="auto"/>
                    <w:left w:val="none" w:sz="0" w:space="0" w:color="auto"/>
                    <w:bottom w:val="none" w:sz="0" w:space="0" w:color="auto"/>
                    <w:right w:val="none" w:sz="0" w:space="0" w:color="auto"/>
                  </w:divBdr>
                  <w:divsChild>
                    <w:div w:id="742798068">
                      <w:marLeft w:val="0"/>
                      <w:marRight w:val="0"/>
                      <w:marTop w:val="0"/>
                      <w:marBottom w:val="0"/>
                      <w:divBdr>
                        <w:top w:val="none" w:sz="0" w:space="0" w:color="auto"/>
                        <w:left w:val="none" w:sz="0" w:space="0" w:color="auto"/>
                        <w:bottom w:val="none" w:sz="0" w:space="0" w:color="auto"/>
                        <w:right w:val="none" w:sz="0" w:space="0" w:color="auto"/>
                      </w:divBdr>
                    </w:div>
                  </w:divsChild>
                </w:div>
                <w:div w:id="1427844856">
                  <w:marLeft w:val="0"/>
                  <w:marRight w:val="0"/>
                  <w:marTop w:val="0"/>
                  <w:marBottom w:val="0"/>
                  <w:divBdr>
                    <w:top w:val="none" w:sz="0" w:space="0" w:color="auto"/>
                    <w:left w:val="none" w:sz="0" w:space="0" w:color="auto"/>
                    <w:bottom w:val="none" w:sz="0" w:space="0" w:color="auto"/>
                    <w:right w:val="none" w:sz="0" w:space="0" w:color="auto"/>
                  </w:divBdr>
                  <w:divsChild>
                    <w:div w:id="109486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158171">
          <w:marLeft w:val="0"/>
          <w:marRight w:val="0"/>
          <w:marTop w:val="0"/>
          <w:marBottom w:val="0"/>
          <w:divBdr>
            <w:top w:val="none" w:sz="0" w:space="0" w:color="auto"/>
            <w:left w:val="none" w:sz="0" w:space="0" w:color="auto"/>
            <w:bottom w:val="none" w:sz="0" w:space="0" w:color="auto"/>
            <w:right w:val="none" w:sz="0" w:space="0" w:color="auto"/>
          </w:divBdr>
        </w:div>
        <w:div w:id="372846146">
          <w:marLeft w:val="0"/>
          <w:marRight w:val="0"/>
          <w:marTop w:val="0"/>
          <w:marBottom w:val="0"/>
          <w:divBdr>
            <w:top w:val="none" w:sz="0" w:space="0" w:color="auto"/>
            <w:left w:val="none" w:sz="0" w:space="0" w:color="auto"/>
            <w:bottom w:val="none" w:sz="0" w:space="0" w:color="auto"/>
            <w:right w:val="none" w:sz="0" w:space="0" w:color="auto"/>
          </w:divBdr>
          <w:divsChild>
            <w:div w:id="715013345">
              <w:marLeft w:val="-75"/>
              <w:marRight w:val="0"/>
              <w:marTop w:val="30"/>
              <w:marBottom w:val="30"/>
              <w:divBdr>
                <w:top w:val="none" w:sz="0" w:space="0" w:color="auto"/>
                <w:left w:val="none" w:sz="0" w:space="0" w:color="auto"/>
                <w:bottom w:val="none" w:sz="0" w:space="0" w:color="auto"/>
                <w:right w:val="none" w:sz="0" w:space="0" w:color="auto"/>
              </w:divBdr>
              <w:divsChild>
                <w:div w:id="896628002">
                  <w:marLeft w:val="0"/>
                  <w:marRight w:val="0"/>
                  <w:marTop w:val="0"/>
                  <w:marBottom w:val="0"/>
                  <w:divBdr>
                    <w:top w:val="none" w:sz="0" w:space="0" w:color="auto"/>
                    <w:left w:val="none" w:sz="0" w:space="0" w:color="auto"/>
                    <w:bottom w:val="none" w:sz="0" w:space="0" w:color="auto"/>
                    <w:right w:val="none" w:sz="0" w:space="0" w:color="auto"/>
                  </w:divBdr>
                  <w:divsChild>
                    <w:div w:id="1758090754">
                      <w:marLeft w:val="0"/>
                      <w:marRight w:val="0"/>
                      <w:marTop w:val="0"/>
                      <w:marBottom w:val="0"/>
                      <w:divBdr>
                        <w:top w:val="none" w:sz="0" w:space="0" w:color="auto"/>
                        <w:left w:val="none" w:sz="0" w:space="0" w:color="auto"/>
                        <w:bottom w:val="none" w:sz="0" w:space="0" w:color="auto"/>
                        <w:right w:val="none" w:sz="0" w:space="0" w:color="auto"/>
                      </w:divBdr>
                    </w:div>
                  </w:divsChild>
                </w:div>
                <w:div w:id="1978752373">
                  <w:marLeft w:val="0"/>
                  <w:marRight w:val="0"/>
                  <w:marTop w:val="0"/>
                  <w:marBottom w:val="0"/>
                  <w:divBdr>
                    <w:top w:val="none" w:sz="0" w:space="0" w:color="auto"/>
                    <w:left w:val="none" w:sz="0" w:space="0" w:color="auto"/>
                    <w:bottom w:val="none" w:sz="0" w:space="0" w:color="auto"/>
                    <w:right w:val="none" w:sz="0" w:space="0" w:color="auto"/>
                  </w:divBdr>
                  <w:divsChild>
                    <w:div w:id="866678735">
                      <w:marLeft w:val="0"/>
                      <w:marRight w:val="0"/>
                      <w:marTop w:val="0"/>
                      <w:marBottom w:val="0"/>
                      <w:divBdr>
                        <w:top w:val="none" w:sz="0" w:space="0" w:color="auto"/>
                        <w:left w:val="none" w:sz="0" w:space="0" w:color="auto"/>
                        <w:bottom w:val="none" w:sz="0" w:space="0" w:color="auto"/>
                        <w:right w:val="none" w:sz="0" w:space="0" w:color="auto"/>
                      </w:divBdr>
                    </w:div>
                  </w:divsChild>
                </w:div>
                <w:div w:id="2081832280">
                  <w:marLeft w:val="0"/>
                  <w:marRight w:val="0"/>
                  <w:marTop w:val="0"/>
                  <w:marBottom w:val="0"/>
                  <w:divBdr>
                    <w:top w:val="none" w:sz="0" w:space="0" w:color="auto"/>
                    <w:left w:val="none" w:sz="0" w:space="0" w:color="auto"/>
                    <w:bottom w:val="none" w:sz="0" w:space="0" w:color="auto"/>
                    <w:right w:val="none" w:sz="0" w:space="0" w:color="auto"/>
                  </w:divBdr>
                  <w:divsChild>
                    <w:div w:id="91240425">
                      <w:marLeft w:val="0"/>
                      <w:marRight w:val="0"/>
                      <w:marTop w:val="0"/>
                      <w:marBottom w:val="0"/>
                      <w:divBdr>
                        <w:top w:val="none" w:sz="0" w:space="0" w:color="auto"/>
                        <w:left w:val="none" w:sz="0" w:space="0" w:color="auto"/>
                        <w:bottom w:val="none" w:sz="0" w:space="0" w:color="auto"/>
                        <w:right w:val="none" w:sz="0" w:space="0" w:color="auto"/>
                      </w:divBdr>
                    </w:div>
                  </w:divsChild>
                </w:div>
                <w:div w:id="945037292">
                  <w:marLeft w:val="0"/>
                  <w:marRight w:val="0"/>
                  <w:marTop w:val="0"/>
                  <w:marBottom w:val="0"/>
                  <w:divBdr>
                    <w:top w:val="none" w:sz="0" w:space="0" w:color="auto"/>
                    <w:left w:val="none" w:sz="0" w:space="0" w:color="auto"/>
                    <w:bottom w:val="none" w:sz="0" w:space="0" w:color="auto"/>
                    <w:right w:val="none" w:sz="0" w:space="0" w:color="auto"/>
                  </w:divBdr>
                  <w:divsChild>
                    <w:div w:id="1749842627">
                      <w:marLeft w:val="0"/>
                      <w:marRight w:val="0"/>
                      <w:marTop w:val="0"/>
                      <w:marBottom w:val="0"/>
                      <w:divBdr>
                        <w:top w:val="none" w:sz="0" w:space="0" w:color="auto"/>
                        <w:left w:val="none" w:sz="0" w:space="0" w:color="auto"/>
                        <w:bottom w:val="none" w:sz="0" w:space="0" w:color="auto"/>
                        <w:right w:val="none" w:sz="0" w:space="0" w:color="auto"/>
                      </w:divBdr>
                    </w:div>
                  </w:divsChild>
                </w:div>
                <w:div w:id="858741102">
                  <w:marLeft w:val="0"/>
                  <w:marRight w:val="0"/>
                  <w:marTop w:val="0"/>
                  <w:marBottom w:val="0"/>
                  <w:divBdr>
                    <w:top w:val="none" w:sz="0" w:space="0" w:color="auto"/>
                    <w:left w:val="none" w:sz="0" w:space="0" w:color="auto"/>
                    <w:bottom w:val="none" w:sz="0" w:space="0" w:color="auto"/>
                    <w:right w:val="none" w:sz="0" w:space="0" w:color="auto"/>
                  </w:divBdr>
                  <w:divsChild>
                    <w:div w:id="1105616453">
                      <w:marLeft w:val="0"/>
                      <w:marRight w:val="0"/>
                      <w:marTop w:val="0"/>
                      <w:marBottom w:val="0"/>
                      <w:divBdr>
                        <w:top w:val="none" w:sz="0" w:space="0" w:color="auto"/>
                        <w:left w:val="none" w:sz="0" w:space="0" w:color="auto"/>
                        <w:bottom w:val="none" w:sz="0" w:space="0" w:color="auto"/>
                        <w:right w:val="none" w:sz="0" w:space="0" w:color="auto"/>
                      </w:divBdr>
                    </w:div>
                  </w:divsChild>
                </w:div>
                <w:div w:id="1604805615">
                  <w:marLeft w:val="0"/>
                  <w:marRight w:val="0"/>
                  <w:marTop w:val="0"/>
                  <w:marBottom w:val="0"/>
                  <w:divBdr>
                    <w:top w:val="none" w:sz="0" w:space="0" w:color="auto"/>
                    <w:left w:val="none" w:sz="0" w:space="0" w:color="auto"/>
                    <w:bottom w:val="none" w:sz="0" w:space="0" w:color="auto"/>
                    <w:right w:val="none" w:sz="0" w:space="0" w:color="auto"/>
                  </w:divBdr>
                  <w:divsChild>
                    <w:div w:id="2019960070">
                      <w:marLeft w:val="0"/>
                      <w:marRight w:val="0"/>
                      <w:marTop w:val="0"/>
                      <w:marBottom w:val="0"/>
                      <w:divBdr>
                        <w:top w:val="none" w:sz="0" w:space="0" w:color="auto"/>
                        <w:left w:val="none" w:sz="0" w:space="0" w:color="auto"/>
                        <w:bottom w:val="none" w:sz="0" w:space="0" w:color="auto"/>
                        <w:right w:val="none" w:sz="0" w:space="0" w:color="auto"/>
                      </w:divBdr>
                    </w:div>
                  </w:divsChild>
                </w:div>
                <w:div w:id="1263564106">
                  <w:marLeft w:val="0"/>
                  <w:marRight w:val="0"/>
                  <w:marTop w:val="0"/>
                  <w:marBottom w:val="0"/>
                  <w:divBdr>
                    <w:top w:val="none" w:sz="0" w:space="0" w:color="auto"/>
                    <w:left w:val="none" w:sz="0" w:space="0" w:color="auto"/>
                    <w:bottom w:val="none" w:sz="0" w:space="0" w:color="auto"/>
                    <w:right w:val="none" w:sz="0" w:space="0" w:color="auto"/>
                  </w:divBdr>
                  <w:divsChild>
                    <w:div w:id="1724720579">
                      <w:marLeft w:val="0"/>
                      <w:marRight w:val="0"/>
                      <w:marTop w:val="0"/>
                      <w:marBottom w:val="0"/>
                      <w:divBdr>
                        <w:top w:val="none" w:sz="0" w:space="0" w:color="auto"/>
                        <w:left w:val="none" w:sz="0" w:space="0" w:color="auto"/>
                        <w:bottom w:val="none" w:sz="0" w:space="0" w:color="auto"/>
                        <w:right w:val="none" w:sz="0" w:space="0" w:color="auto"/>
                      </w:divBdr>
                    </w:div>
                  </w:divsChild>
                </w:div>
                <w:div w:id="964775195">
                  <w:marLeft w:val="0"/>
                  <w:marRight w:val="0"/>
                  <w:marTop w:val="0"/>
                  <w:marBottom w:val="0"/>
                  <w:divBdr>
                    <w:top w:val="none" w:sz="0" w:space="0" w:color="auto"/>
                    <w:left w:val="none" w:sz="0" w:space="0" w:color="auto"/>
                    <w:bottom w:val="none" w:sz="0" w:space="0" w:color="auto"/>
                    <w:right w:val="none" w:sz="0" w:space="0" w:color="auto"/>
                  </w:divBdr>
                  <w:divsChild>
                    <w:div w:id="1317144191">
                      <w:marLeft w:val="0"/>
                      <w:marRight w:val="0"/>
                      <w:marTop w:val="0"/>
                      <w:marBottom w:val="0"/>
                      <w:divBdr>
                        <w:top w:val="none" w:sz="0" w:space="0" w:color="auto"/>
                        <w:left w:val="none" w:sz="0" w:space="0" w:color="auto"/>
                        <w:bottom w:val="none" w:sz="0" w:space="0" w:color="auto"/>
                        <w:right w:val="none" w:sz="0" w:space="0" w:color="auto"/>
                      </w:divBdr>
                    </w:div>
                  </w:divsChild>
                </w:div>
                <w:div w:id="1564945460">
                  <w:marLeft w:val="0"/>
                  <w:marRight w:val="0"/>
                  <w:marTop w:val="0"/>
                  <w:marBottom w:val="0"/>
                  <w:divBdr>
                    <w:top w:val="none" w:sz="0" w:space="0" w:color="auto"/>
                    <w:left w:val="none" w:sz="0" w:space="0" w:color="auto"/>
                    <w:bottom w:val="none" w:sz="0" w:space="0" w:color="auto"/>
                    <w:right w:val="none" w:sz="0" w:space="0" w:color="auto"/>
                  </w:divBdr>
                  <w:divsChild>
                    <w:div w:id="784932137">
                      <w:marLeft w:val="0"/>
                      <w:marRight w:val="0"/>
                      <w:marTop w:val="0"/>
                      <w:marBottom w:val="0"/>
                      <w:divBdr>
                        <w:top w:val="none" w:sz="0" w:space="0" w:color="auto"/>
                        <w:left w:val="none" w:sz="0" w:space="0" w:color="auto"/>
                        <w:bottom w:val="none" w:sz="0" w:space="0" w:color="auto"/>
                        <w:right w:val="none" w:sz="0" w:space="0" w:color="auto"/>
                      </w:divBdr>
                    </w:div>
                    <w:div w:id="1340349154">
                      <w:marLeft w:val="0"/>
                      <w:marRight w:val="0"/>
                      <w:marTop w:val="0"/>
                      <w:marBottom w:val="0"/>
                      <w:divBdr>
                        <w:top w:val="none" w:sz="0" w:space="0" w:color="auto"/>
                        <w:left w:val="none" w:sz="0" w:space="0" w:color="auto"/>
                        <w:bottom w:val="none" w:sz="0" w:space="0" w:color="auto"/>
                        <w:right w:val="none" w:sz="0" w:space="0" w:color="auto"/>
                      </w:divBdr>
                    </w:div>
                  </w:divsChild>
                </w:div>
                <w:div w:id="2036030259">
                  <w:marLeft w:val="0"/>
                  <w:marRight w:val="0"/>
                  <w:marTop w:val="0"/>
                  <w:marBottom w:val="0"/>
                  <w:divBdr>
                    <w:top w:val="none" w:sz="0" w:space="0" w:color="auto"/>
                    <w:left w:val="none" w:sz="0" w:space="0" w:color="auto"/>
                    <w:bottom w:val="none" w:sz="0" w:space="0" w:color="auto"/>
                    <w:right w:val="none" w:sz="0" w:space="0" w:color="auto"/>
                  </w:divBdr>
                  <w:divsChild>
                    <w:div w:id="153847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07323">
          <w:marLeft w:val="0"/>
          <w:marRight w:val="0"/>
          <w:marTop w:val="0"/>
          <w:marBottom w:val="0"/>
          <w:divBdr>
            <w:top w:val="none" w:sz="0" w:space="0" w:color="auto"/>
            <w:left w:val="none" w:sz="0" w:space="0" w:color="auto"/>
            <w:bottom w:val="none" w:sz="0" w:space="0" w:color="auto"/>
            <w:right w:val="none" w:sz="0" w:space="0" w:color="auto"/>
          </w:divBdr>
        </w:div>
        <w:div w:id="388655735">
          <w:marLeft w:val="0"/>
          <w:marRight w:val="0"/>
          <w:marTop w:val="0"/>
          <w:marBottom w:val="0"/>
          <w:divBdr>
            <w:top w:val="none" w:sz="0" w:space="0" w:color="auto"/>
            <w:left w:val="none" w:sz="0" w:space="0" w:color="auto"/>
            <w:bottom w:val="none" w:sz="0" w:space="0" w:color="auto"/>
            <w:right w:val="none" w:sz="0" w:space="0" w:color="auto"/>
          </w:divBdr>
        </w:div>
        <w:div w:id="1223057115">
          <w:marLeft w:val="0"/>
          <w:marRight w:val="0"/>
          <w:marTop w:val="0"/>
          <w:marBottom w:val="0"/>
          <w:divBdr>
            <w:top w:val="none" w:sz="0" w:space="0" w:color="auto"/>
            <w:left w:val="none" w:sz="0" w:space="0" w:color="auto"/>
            <w:bottom w:val="none" w:sz="0" w:space="0" w:color="auto"/>
            <w:right w:val="none" w:sz="0" w:space="0" w:color="auto"/>
          </w:divBdr>
          <w:divsChild>
            <w:div w:id="2079354857">
              <w:marLeft w:val="0"/>
              <w:marRight w:val="0"/>
              <w:marTop w:val="0"/>
              <w:marBottom w:val="0"/>
              <w:divBdr>
                <w:top w:val="none" w:sz="0" w:space="0" w:color="auto"/>
                <w:left w:val="none" w:sz="0" w:space="0" w:color="auto"/>
                <w:bottom w:val="none" w:sz="0" w:space="0" w:color="auto"/>
                <w:right w:val="none" w:sz="0" w:space="0" w:color="auto"/>
              </w:divBdr>
            </w:div>
            <w:div w:id="143396162">
              <w:marLeft w:val="0"/>
              <w:marRight w:val="0"/>
              <w:marTop w:val="0"/>
              <w:marBottom w:val="0"/>
              <w:divBdr>
                <w:top w:val="none" w:sz="0" w:space="0" w:color="auto"/>
                <w:left w:val="none" w:sz="0" w:space="0" w:color="auto"/>
                <w:bottom w:val="none" w:sz="0" w:space="0" w:color="auto"/>
                <w:right w:val="none" w:sz="0" w:space="0" w:color="auto"/>
              </w:divBdr>
            </w:div>
            <w:div w:id="746266742">
              <w:marLeft w:val="0"/>
              <w:marRight w:val="0"/>
              <w:marTop w:val="0"/>
              <w:marBottom w:val="0"/>
              <w:divBdr>
                <w:top w:val="none" w:sz="0" w:space="0" w:color="auto"/>
                <w:left w:val="none" w:sz="0" w:space="0" w:color="auto"/>
                <w:bottom w:val="none" w:sz="0" w:space="0" w:color="auto"/>
                <w:right w:val="none" w:sz="0" w:space="0" w:color="auto"/>
              </w:divBdr>
            </w:div>
            <w:div w:id="510802219">
              <w:marLeft w:val="0"/>
              <w:marRight w:val="0"/>
              <w:marTop w:val="0"/>
              <w:marBottom w:val="0"/>
              <w:divBdr>
                <w:top w:val="none" w:sz="0" w:space="0" w:color="auto"/>
                <w:left w:val="none" w:sz="0" w:space="0" w:color="auto"/>
                <w:bottom w:val="none" w:sz="0" w:space="0" w:color="auto"/>
                <w:right w:val="none" w:sz="0" w:space="0" w:color="auto"/>
              </w:divBdr>
            </w:div>
            <w:div w:id="1337422754">
              <w:marLeft w:val="0"/>
              <w:marRight w:val="0"/>
              <w:marTop w:val="0"/>
              <w:marBottom w:val="0"/>
              <w:divBdr>
                <w:top w:val="none" w:sz="0" w:space="0" w:color="auto"/>
                <w:left w:val="none" w:sz="0" w:space="0" w:color="auto"/>
                <w:bottom w:val="none" w:sz="0" w:space="0" w:color="auto"/>
                <w:right w:val="none" w:sz="0" w:space="0" w:color="auto"/>
              </w:divBdr>
            </w:div>
            <w:div w:id="1006395347">
              <w:marLeft w:val="0"/>
              <w:marRight w:val="0"/>
              <w:marTop w:val="0"/>
              <w:marBottom w:val="0"/>
              <w:divBdr>
                <w:top w:val="none" w:sz="0" w:space="0" w:color="auto"/>
                <w:left w:val="none" w:sz="0" w:space="0" w:color="auto"/>
                <w:bottom w:val="none" w:sz="0" w:space="0" w:color="auto"/>
                <w:right w:val="none" w:sz="0" w:space="0" w:color="auto"/>
              </w:divBdr>
            </w:div>
          </w:divsChild>
        </w:div>
        <w:div w:id="263656130">
          <w:marLeft w:val="0"/>
          <w:marRight w:val="0"/>
          <w:marTop w:val="0"/>
          <w:marBottom w:val="0"/>
          <w:divBdr>
            <w:top w:val="none" w:sz="0" w:space="0" w:color="auto"/>
            <w:left w:val="none" w:sz="0" w:space="0" w:color="auto"/>
            <w:bottom w:val="none" w:sz="0" w:space="0" w:color="auto"/>
            <w:right w:val="none" w:sz="0" w:space="0" w:color="auto"/>
          </w:divBdr>
        </w:div>
        <w:div w:id="761268640">
          <w:marLeft w:val="0"/>
          <w:marRight w:val="0"/>
          <w:marTop w:val="0"/>
          <w:marBottom w:val="0"/>
          <w:divBdr>
            <w:top w:val="none" w:sz="0" w:space="0" w:color="auto"/>
            <w:left w:val="none" w:sz="0" w:space="0" w:color="auto"/>
            <w:bottom w:val="none" w:sz="0" w:space="0" w:color="auto"/>
            <w:right w:val="none" w:sz="0" w:space="0" w:color="auto"/>
          </w:divBdr>
        </w:div>
        <w:div w:id="993992409">
          <w:marLeft w:val="0"/>
          <w:marRight w:val="0"/>
          <w:marTop w:val="0"/>
          <w:marBottom w:val="0"/>
          <w:divBdr>
            <w:top w:val="none" w:sz="0" w:space="0" w:color="auto"/>
            <w:left w:val="none" w:sz="0" w:space="0" w:color="auto"/>
            <w:bottom w:val="none" w:sz="0" w:space="0" w:color="auto"/>
            <w:right w:val="none" w:sz="0" w:space="0" w:color="auto"/>
          </w:divBdr>
        </w:div>
        <w:div w:id="1607494272">
          <w:marLeft w:val="0"/>
          <w:marRight w:val="0"/>
          <w:marTop w:val="0"/>
          <w:marBottom w:val="0"/>
          <w:divBdr>
            <w:top w:val="none" w:sz="0" w:space="0" w:color="auto"/>
            <w:left w:val="none" w:sz="0" w:space="0" w:color="auto"/>
            <w:bottom w:val="none" w:sz="0" w:space="0" w:color="auto"/>
            <w:right w:val="none" w:sz="0" w:space="0" w:color="auto"/>
          </w:divBdr>
          <w:divsChild>
            <w:div w:id="1018046075">
              <w:marLeft w:val="-75"/>
              <w:marRight w:val="0"/>
              <w:marTop w:val="30"/>
              <w:marBottom w:val="30"/>
              <w:divBdr>
                <w:top w:val="none" w:sz="0" w:space="0" w:color="auto"/>
                <w:left w:val="none" w:sz="0" w:space="0" w:color="auto"/>
                <w:bottom w:val="none" w:sz="0" w:space="0" w:color="auto"/>
                <w:right w:val="none" w:sz="0" w:space="0" w:color="auto"/>
              </w:divBdr>
              <w:divsChild>
                <w:div w:id="186450890">
                  <w:marLeft w:val="0"/>
                  <w:marRight w:val="0"/>
                  <w:marTop w:val="0"/>
                  <w:marBottom w:val="0"/>
                  <w:divBdr>
                    <w:top w:val="none" w:sz="0" w:space="0" w:color="auto"/>
                    <w:left w:val="none" w:sz="0" w:space="0" w:color="auto"/>
                    <w:bottom w:val="none" w:sz="0" w:space="0" w:color="auto"/>
                    <w:right w:val="none" w:sz="0" w:space="0" w:color="auto"/>
                  </w:divBdr>
                  <w:divsChild>
                    <w:div w:id="213351106">
                      <w:marLeft w:val="0"/>
                      <w:marRight w:val="0"/>
                      <w:marTop w:val="0"/>
                      <w:marBottom w:val="0"/>
                      <w:divBdr>
                        <w:top w:val="none" w:sz="0" w:space="0" w:color="auto"/>
                        <w:left w:val="none" w:sz="0" w:space="0" w:color="auto"/>
                        <w:bottom w:val="none" w:sz="0" w:space="0" w:color="auto"/>
                        <w:right w:val="none" w:sz="0" w:space="0" w:color="auto"/>
                      </w:divBdr>
                    </w:div>
                  </w:divsChild>
                </w:div>
                <w:div w:id="806363336">
                  <w:marLeft w:val="0"/>
                  <w:marRight w:val="0"/>
                  <w:marTop w:val="0"/>
                  <w:marBottom w:val="0"/>
                  <w:divBdr>
                    <w:top w:val="none" w:sz="0" w:space="0" w:color="auto"/>
                    <w:left w:val="none" w:sz="0" w:space="0" w:color="auto"/>
                    <w:bottom w:val="none" w:sz="0" w:space="0" w:color="auto"/>
                    <w:right w:val="none" w:sz="0" w:space="0" w:color="auto"/>
                  </w:divBdr>
                  <w:divsChild>
                    <w:div w:id="1866674150">
                      <w:marLeft w:val="0"/>
                      <w:marRight w:val="0"/>
                      <w:marTop w:val="0"/>
                      <w:marBottom w:val="0"/>
                      <w:divBdr>
                        <w:top w:val="none" w:sz="0" w:space="0" w:color="auto"/>
                        <w:left w:val="none" w:sz="0" w:space="0" w:color="auto"/>
                        <w:bottom w:val="none" w:sz="0" w:space="0" w:color="auto"/>
                        <w:right w:val="none" w:sz="0" w:space="0" w:color="auto"/>
                      </w:divBdr>
                    </w:div>
                  </w:divsChild>
                </w:div>
                <w:div w:id="830170915">
                  <w:marLeft w:val="0"/>
                  <w:marRight w:val="0"/>
                  <w:marTop w:val="0"/>
                  <w:marBottom w:val="0"/>
                  <w:divBdr>
                    <w:top w:val="none" w:sz="0" w:space="0" w:color="auto"/>
                    <w:left w:val="none" w:sz="0" w:space="0" w:color="auto"/>
                    <w:bottom w:val="none" w:sz="0" w:space="0" w:color="auto"/>
                    <w:right w:val="none" w:sz="0" w:space="0" w:color="auto"/>
                  </w:divBdr>
                  <w:divsChild>
                    <w:div w:id="846595958">
                      <w:marLeft w:val="0"/>
                      <w:marRight w:val="0"/>
                      <w:marTop w:val="0"/>
                      <w:marBottom w:val="0"/>
                      <w:divBdr>
                        <w:top w:val="none" w:sz="0" w:space="0" w:color="auto"/>
                        <w:left w:val="none" w:sz="0" w:space="0" w:color="auto"/>
                        <w:bottom w:val="none" w:sz="0" w:space="0" w:color="auto"/>
                        <w:right w:val="none" w:sz="0" w:space="0" w:color="auto"/>
                      </w:divBdr>
                    </w:div>
                  </w:divsChild>
                </w:div>
                <w:div w:id="1590579297">
                  <w:marLeft w:val="0"/>
                  <w:marRight w:val="0"/>
                  <w:marTop w:val="0"/>
                  <w:marBottom w:val="0"/>
                  <w:divBdr>
                    <w:top w:val="none" w:sz="0" w:space="0" w:color="auto"/>
                    <w:left w:val="none" w:sz="0" w:space="0" w:color="auto"/>
                    <w:bottom w:val="none" w:sz="0" w:space="0" w:color="auto"/>
                    <w:right w:val="none" w:sz="0" w:space="0" w:color="auto"/>
                  </w:divBdr>
                  <w:divsChild>
                    <w:div w:id="1542593934">
                      <w:marLeft w:val="0"/>
                      <w:marRight w:val="0"/>
                      <w:marTop w:val="0"/>
                      <w:marBottom w:val="0"/>
                      <w:divBdr>
                        <w:top w:val="none" w:sz="0" w:space="0" w:color="auto"/>
                        <w:left w:val="none" w:sz="0" w:space="0" w:color="auto"/>
                        <w:bottom w:val="none" w:sz="0" w:space="0" w:color="auto"/>
                        <w:right w:val="none" w:sz="0" w:space="0" w:color="auto"/>
                      </w:divBdr>
                    </w:div>
                  </w:divsChild>
                </w:div>
                <w:div w:id="110904462">
                  <w:marLeft w:val="0"/>
                  <w:marRight w:val="0"/>
                  <w:marTop w:val="0"/>
                  <w:marBottom w:val="0"/>
                  <w:divBdr>
                    <w:top w:val="none" w:sz="0" w:space="0" w:color="auto"/>
                    <w:left w:val="none" w:sz="0" w:space="0" w:color="auto"/>
                    <w:bottom w:val="none" w:sz="0" w:space="0" w:color="auto"/>
                    <w:right w:val="none" w:sz="0" w:space="0" w:color="auto"/>
                  </w:divBdr>
                  <w:divsChild>
                    <w:div w:id="1086849174">
                      <w:marLeft w:val="0"/>
                      <w:marRight w:val="0"/>
                      <w:marTop w:val="0"/>
                      <w:marBottom w:val="0"/>
                      <w:divBdr>
                        <w:top w:val="none" w:sz="0" w:space="0" w:color="auto"/>
                        <w:left w:val="none" w:sz="0" w:space="0" w:color="auto"/>
                        <w:bottom w:val="none" w:sz="0" w:space="0" w:color="auto"/>
                        <w:right w:val="none" w:sz="0" w:space="0" w:color="auto"/>
                      </w:divBdr>
                    </w:div>
                  </w:divsChild>
                </w:div>
                <w:div w:id="1357468008">
                  <w:marLeft w:val="0"/>
                  <w:marRight w:val="0"/>
                  <w:marTop w:val="0"/>
                  <w:marBottom w:val="0"/>
                  <w:divBdr>
                    <w:top w:val="none" w:sz="0" w:space="0" w:color="auto"/>
                    <w:left w:val="none" w:sz="0" w:space="0" w:color="auto"/>
                    <w:bottom w:val="none" w:sz="0" w:space="0" w:color="auto"/>
                    <w:right w:val="none" w:sz="0" w:space="0" w:color="auto"/>
                  </w:divBdr>
                  <w:divsChild>
                    <w:div w:id="627980331">
                      <w:marLeft w:val="0"/>
                      <w:marRight w:val="0"/>
                      <w:marTop w:val="0"/>
                      <w:marBottom w:val="0"/>
                      <w:divBdr>
                        <w:top w:val="none" w:sz="0" w:space="0" w:color="auto"/>
                        <w:left w:val="none" w:sz="0" w:space="0" w:color="auto"/>
                        <w:bottom w:val="none" w:sz="0" w:space="0" w:color="auto"/>
                        <w:right w:val="none" w:sz="0" w:space="0" w:color="auto"/>
                      </w:divBdr>
                    </w:div>
                  </w:divsChild>
                </w:div>
                <w:div w:id="868178929">
                  <w:marLeft w:val="0"/>
                  <w:marRight w:val="0"/>
                  <w:marTop w:val="0"/>
                  <w:marBottom w:val="0"/>
                  <w:divBdr>
                    <w:top w:val="none" w:sz="0" w:space="0" w:color="auto"/>
                    <w:left w:val="none" w:sz="0" w:space="0" w:color="auto"/>
                    <w:bottom w:val="none" w:sz="0" w:space="0" w:color="auto"/>
                    <w:right w:val="none" w:sz="0" w:space="0" w:color="auto"/>
                  </w:divBdr>
                  <w:divsChild>
                    <w:div w:id="491917861">
                      <w:marLeft w:val="0"/>
                      <w:marRight w:val="0"/>
                      <w:marTop w:val="0"/>
                      <w:marBottom w:val="0"/>
                      <w:divBdr>
                        <w:top w:val="none" w:sz="0" w:space="0" w:color="auto"/>
                        <w:left w:val="none" w:sz="0" w:space="0" w:color="auto"/>
                        <w:bottom w:val="none" w:sz="0" w:space="0" w:color="auto"/>
                        <w:right w:val="none" w:sz="0" w:space="0" w:color="auto"/>
                      </w:divBdr>
                    </w:div>
                  </w:divsChild>
                </w:div>
                <w:div w:id="395855167">
                  <w:marLeft w:val="0"/>
                  <w:marRight w:val="0"/>
                  <w:marTop w:val="0"/>
                  <w:marBottom w:val="0"/>
                  <w:divBdr>
                    <w:top w:val="none" w:sz="0" w:space="0" w:color="auto"/>
                    <w:left w:val="none" w:sz="0" w:space="0" w:color="auto"/>
                    <w:bottom w:val="none" w:sz="0" w:space="0" w:color="auto"/>
                    <w:right w:val="none" w:sz="0" w:space="0" w:color="auto"/>
                  </w:divBdr>
                  <w:divsChild>
                    <w:div w:id="1469130265">
                      <w:marLeft w:val="0"/>
                      <w:marRight w:val="0"/>
                      <w:marTop w:val="0"/>
                      <w:marBottom w:val="0"/>
                      <w:divBdr>
                        <w:top w:val="none" w:sz="0" w:space="0" w:color="auto"/>
                        <w:left w:val="none" w:sz="0" w:space="0" w:color="auto"/>
                        <w:bottom w:val="none" w:sz="0" w:space="0" w:color="auto"/>
                        <w:right w:val="none" w:sz="0" w:space="0" w:color="auto"/>
                      </w:divBdr>
                    </w:div>
                  </w:divsChild>
                </w:div>
                <w:div w:id="1710180174">
                  <w:marLeft w:val="0"/>
                  <w:marRight w:val="0"/>
                  <w:marTop w:val="0"/>
                  <w:marBottom w:val="0"/>
                  <w:divBdr>
                    <w:top w:val="none" w:sz="0" w:space="0" w:color="auto"/>
                    <w:left w:val="none" w:sz="0" w:space="0" w:color="auto"/>
                    <w:bottom w:val="none" w:sz="0" w:space="0" w:color="auto"/>
                    <w:right w:val="none" w:sz="0" w:space="0" w:color="auto"/>
                  </w:divBdr>
                  <w:divsChild>
                    <w:div w:id="722405299">
                      <w:marLeft w:val="0"/>
                      <w:marRight w:val="0"/>
                      <w:marTop w:val="0"/>
                      <w:marBottom w:val="0"/>
                      <w:divBdr>
                        <w:top w:val="none" w:sz="0" w:space="0" w:color="auto"/>
                        <w:left w:val="none" w:sz="0" w:space="0" w:color="auto"/>
                        <w:bottom w:val="none" w:sz="0" w:space="0" w:color="auto"/>
                        <w:right w:val="none" w:sz="0" w:space="0" w:color="auto"/>
                      </w:divBdr>
                    </w:div>
                  </w:divsChild>
                </w:div>
                <w:div w:id="1360621131">
                  <w:marLeft w:val="0"/>
                  <w:marRight w:val="0"/>
                  <w:marTop w:val="0"/>
                  <w:marBottom w:val="0"/>
                  <w:divBdr>
                    <w:top w:val="none" w:sz="0" w:space="0" w:color="auto"/>
                    <w:left w:val="none" w:sz="0" w:space="0" w:color="auto"/>
                    <w:bottom w:val="none" w:sz="0" w:space="0" w:color="auto"/>
                    <w:right w:val="none" w:sz="0" w:space="0" w:color="auto"/>
                  </w:divBdr>
                  <w:divsChild>
                    <w:div w:id="733940222">
                      <w:marLeft w:val="0"/>
                      <w:marRight w:val="0"/>
                      <w:marTop w:val="0"/>
                      <w:marBottom w:val="0"/>
                      <w:divBdr>
                        <w:top w:val="none" w:sz="0" w:space="0" w:color="auto"/>
                        <w:left w:val="none" w:sz="0" w:space="0" w:color="auto"/>
                        <w:bottom w:val="none" w:sz="0" w:space="0" w:color="auto"/>
                        <w:right w:val="none" w:sz="0" w:space="0" w:color="auto"/>
                      </w:divBdr>
                    </w:div>
                  </w:divsChild>
                </w:div>
                <w:div w:id="1380401898">
                  <w:marLeft w:val="0"/>
                  <w:marRight w:val="0"/>
                  <w:marTop w:val="0"/>
                  <w:marBottom w:val="0"/>
                  <w:divBdr>
                    <w:top w:val="none" w:sz="0" w:space="0" w:color="auto"/>
                    <w:left w:val="none" w:sz="0" w:space="0" w:color="auto"/>
                    <w:bottom w:val="none" w:sz="0" w:space="0" w:color="auto"/>
                    <w:right w:val="none" w:sz="0" w:space="0" w:color="auto"/>
                  </w:divBdr>
                  <w:divsChild>
                    <w:div w:id="1768886021">
                      <w:marLeft w:val="0"/>
                      <w:marRight w:val="0"/>
                      <w:marTop w:val="0"/>
                      <w:marBottom w:val="0"/>
                      <w:divBdr>
                        <w:top w:val="none" w:sz="0" w:space="0" w:color="auto"/>
                        <w:left w:val="none" w:sz="0" w:space="0" w:color="auto"/>
                        <w:bottom w:val="none" w:sz="0" w:space="0" w:color="auto"/>
                        <w:right w:val="none" w:sz="0" w:space="0" w:color="auto"/>
                      </w:divBdr>
                    </w:div>
                  </w:divsChild>
                </w:div>
                <w:div w:id="700976099">
                  <w:marLeft w:val="0"/>
                  <w:marRight w:val="0"/>
                  <w:marTop w:val="0"/>
                  <w:marBottom w:val="0"/>
                  <w:divBdr>
                    <w:top w:val="none" w:sz="0" w:space="0" w:color="auto"/>
                    <w:left w:val="none" w:sz="0" w:space="0" w:color="auto"/>
                    <w:bottom w:val="none" w:sz="0" w:space="0" w:color="auto"/>
                    <w:right w:val="none" w:sz="0" w:space="0" w:color="auto"/>
                  </w:divBdr>
                  <w:divsChild>
                    <w:div w:id="945120618">
                      <w:marLeft w:val="0"/>
                      <w:marRight w:val="0"/>
                      <w:marTop w:val="0"/>
                      <w:marBottom w:val="0"/>
                      <w:divBdr>
                        <w:top w:val="none" w:sz="0" w:space="0" w:color="auto"/>
                        <w:left w:val="none" w:sz="0" w:space="0" w:color="auto"/>
                        <w:bottom w:val="none" w:sz="0" w:space="0" w:color="auto"/>
                        <w:right w:val="none" w:sz="0" w:space="0" w:color="auto"/>
                      </w:divBdr>
                    </w:div>
                  </w:divsChild>
                </w:div>
                <w:div w:id="510804620">
                  <w:marLeft w:val="0"/>
                  <w:marRight w:val="0"/>
                  <w:marTop w:val="0"/>
                  <w:marBottom w:val="0"/>
                  <w:divBdr>
                    <w:top w:val="none" w:sz="0" w:space="0" w:color="auto"/>
                    <w:left w:val="none" w:sz="0" w:space="0" w:color="auto"/>
                    <w:bottom w:val="none" w:sz="0" w:space="0" w:color="auto"/>
                    <w:right w:val="none" w:sz="0" w:space="0" w:color="auto"/>
                  </w:divBdr>
                  <w:divsChild>
                    <w:div w:id="40374484">
                      <w:marLeft w:val="0"/>
                      <w:marRight w:val="0"/>
                      <w:marTop w:val="0"/>
                      <w:marBottom w:val="0"/>
                      <w:divBdr>
                        <w:top w:val="none" w:sz="0" w:space="0" w:color="auto"/>
                        <w:left w:val="none" w:sz="0" w:space="0" w:color="auto"/>
                        <w:bottom w:val="none" w:sz="0" w:space="0" w:color="auto"/>
                        <w:right w:val="none" w:sz="0" w:space="0" w:color="auto"/>
                      </w:divBdr>
                    </w:div>
                  </w:divsChild>
                </w:div>
                <w:div w:id="1453597714">
                  <w:marLeft w:val="0"/>
                  <w:marRight w:val="0"/>
                  <w:marTop w:val="0"/>
                  <w:marBottom w:val="0"/>
                  <w:divBdr>
                    <w:top w:val="none" w:sz="0" w:space="0" w:color="auto"/>
                    <w:left w:val="none" w:sz="0" w:space="0" w:color="auto"/>
                    <w:bottom w:val="none" w:sz="0" w:space="0" w:color="auto"/>
                    <w:right w:val="none" w:sz="0" w:space="0" w:color="auto"/>
                  </w:divBdr>
                  <w:divsChild>
                    <w:div w:id="14420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152729">
          <w:marLeft w:val="0"/>
          <w:marRight w:val="0"/>
          <w:marTop w:val="0"/>
          <w:marBottom w:val="0"/>
          <w:divBdr>
            <w:top w:val="none" w:sz="0" w:space="0" w:color="auto"/>
            <w:left w:val="none" w:sz="0" w:space="0" w:color="auto"/>
            <w:bottom w:val="none" w:sz="0" w:space="0" w:color="auto"/>
            <w:right w:val="none" w:sz="0" w:space="0" w:color="auto"/>
          </w:divBdr>
        </w:div>
        <w:div w:id="188760091">
          <w:marLeft w:val="0"/>
          <w:marRight w:val="0"/>
          <w:marTop w:val="0"/>
          <w:marBottom w:val="0"/>
          <w:divBdr>
            <w:top w:val="none" w:sz="0" w:space="0" w:color="auto"/>
            <w:left w:val="none" w:sz="0" w:space="0" w:color="auto"/>
            <w:bottom w:val="none" w:sz="0" w:space="0" w:color="auto"/>
            <w:right w:val="none" w:sz="0" w:space="0" w:color="auto"/>
          </w:divBdr>
        </w:div>
        <w:div w:id="1417898131">
          <w:marLeft w:val="0"/>
          <w:marRight w:val="0"/>
          <w:marTop w:val="0"/>
          <w:marBottom w:val="0"/>
          <w:divBdr>
            <w:top w:val="none" w:sz="0" w:space="0" w:color="auto"/>
            <w:left w:val="none" w:sz="0" w:space="0" w:color="auto"/>
            <w:bottom w:val="none" w:sz="0" w:space="0" w:color="auto"/>
            <w:right w:val="none" w:sz="0" w:space="0" w:color="auto"/>
          </w:divBdr>
        </w:div>
        <w:div w:id="1828551527">
          <w:marLeft w:val="0"/>
          <w:marRight w:val="0"/>
          <w:marTop w:val="0"/>
          <w:marBottom w:val="0"/>
          <w:divBdr>
            <w:top w:val="none" w:sz="0" w:space="0" w:color="auto"/>
            <w:left w:val="none" w:sz="0" w:space="0" w:color="auto"/>
            <w:bottom w:val="none" w:sz="0" w:space="0" w:color="auto"/>
            <w:right w:val="none" w:sz="0" w:space="0" w:color="auto"/>
          </w:divBdr>
        </w:div>
        <w:div w:id="1487014071">
          <w:marLeft w:val="0"/>
          <w:marRight w:val="0"/>
          <w:marTop w:val="0"/>
          <w:marBottom w:val="0"/>
          <w:divBdr>
            <w:top w:val="none" w:sz="0" w:space="0" w:color="auto"/>
            <w:left w:val="none" w:sz="0" w:space="0" w:color="auto"/>
            <w:bottom w:val="none" w:sz="0" w:space="0" w:color="auto"/>
            <w:right w:val="none" w:sz="0" w:space="0" w:color="auto"/>
          </w:divBdr>
        </w:div>
        <w:div w:id="1881700810">
          <w:marLeft w:val="0"/>
          <w:marRight w:val="0"/>
          <w:marTop w:val="0"/>
          <w:marBottom w:val="0"/>
          <w:divBdr>
            <w:top w:val="none" w:sz="0" w:space="0" w:color="auto"/>
            <w:left w:val="none" w:sz="0" w:space="0" w:color="auto"/>
            <w:bottom w:val="none" w:sz="0" w:space="0" w:color="auto"/>
            <w:right w:val="none" w:sz="0" w:space="0" w:color="auto"/>
          </w:divBdr>
        </w:div>
        <w:div w:id="2018727040">
          <w:marLeft w:val="0"/>
          <w:marRight w:val="0"/>
          <w:marTop w:val="0"/>
          <w:marBottom w:val="0"/>
          <w:divBdr>
            <w:top w:val="none" w:sz="0" w:space="0" w:color="auto"/>
            <w:left w:val="none" w:sz="0" w:space="0" w:color="auto"/>
            <w:bottom w:val="none" w:sz="0" w:space="0" w:color="auto"/>
            <w:right w:val="none" w:sz="0" w:space="0" w:color="auto"/>
          </w:divBdr>
        </w:div>
        <w:div w:id="1336496066">
          <w:marLeft w:val="0"/>
          <w:marRight w:val="0"/>
          <w:marTop w:val="0"/>
          <w:marBottom w:val="0"/>
          <w:divBdr>
            <w:top w:val="none" w:sz="0" w:space="0" w:color="auto"/>
            <w:left w:val="none" w:sz="0" w:space="0" w:color="auto"/>
            <w:bottom w:val="none" w:sz="0" w:space="0" w:color="auto"/>
            <w:right w:val="none" w:sz="0" w:space="0" w:color="auto"/>
          </w:divBdr>
        </w:div>
        <w:div w:id="1453211971">
          <w:marLeft w:val="0"/>
          <w:marRight w:val="0"/>
          <w:marTop w:val="0"/>
          <w:marBottom w:val="0"/>
          <w:divBdr>
            <w:top w:val="none" w:sz="0" w:space="0" w:color="auto"/>
            <w:left w:val="none" w:sz="0" w:space="0" w:color="auto"/>
            <w:bottom w:val="none" w:sz="0" w:space="0" w:color="auto"/>
            <w:right w:val="none" w:sz="0" w:space="0" w:color="auto"/>
          </w:divBdr>
        </w:div>
        <w:div w:id="2097507842">
          <w:marLeft w:val="0"/>
          <w:marRight w:val="0"/>
          <w:marTop w:val="0"/>
          <w:marBottom w:val="0"/>
          <w:divBdr>
            <w:top w:val="none" w:sz="0" w:space="0" w:color="auto"/>
            <w:left w:val="none" w:sz="0" w:space="0" w:color="auto"/>
            <w:bottom w:val="none" w:sz="0" w:space="0" w:color="auto"/>
            <w:right w:val="none" w:sz="0" w:space="0" w:color="auto"/>
          </w:divBdr>
          <w:divsChild>
            <w:div w:id="1342049444">
              <w:marLeft w:val="-75"/>
              <w:marRight w:val="0"/>
              <w:marTop w:val="30"/>
              <w:marBottom w:val="30"/>
              <w:divBdr>
                <w:top w:val="none" w:sz="0" w:space="0" w:color="auto"/>
                <w:left w:val="none" w:sz="0" w:space="0" w:color="auto"/>
                <w:bottom w:val="none" w:sz="0" w:space="0" w:color="auto"/>
                <w:right w:val="none" w:sz="0" w:space="0" w:color="auto"/>
              </w:divBdr>
              <w:divsChild>
                <w:div w:id="1563908465">
                  <w:marLeft w:val="0"/>
                  <w:marRight w:val="0"/>
                  <w:marTop w:val="0"/>
                  <w:marBottom w:val="0"/>
                  <w:divBdr>
                    <w:top w:val="none" w:sz="0" w:space="0" w:color="auto"/>
                    <w:left w:val="none" w:sz="0" w:space="0" w:color="auto"/>
                    <w:bottom w:val="none" w:sz="0" w:space="0" w:color="auto"/>
                    <w:right w:val="none" w:sz="0" w:space="0" w:color="auto"/>
                  </w:divBdr>
                  <w:divsChild>
                    <w:div w:id="996033880">
                      <w:marLeft w:val="0"/>
                      <w:marRight w:val="0"/>
                      <w:marTop w:val="0"/>
                      <w:marBottom w:val="0"/>
                      <w:divBdr>
                        <w:top w:val="none" w:sz="0" w:space="0" w:color="auto"/>
                        <w:left w:val="none" w:sz="0" w:space="0" w:color="auto"/>
                        <w:bottom w:val="none" w:sz="0" w:space="0" w:color="auto"/>
                        <w:right w:val="none" w:sz="0" w:space="0" w:color="auto"/>
                      </w:divBdr>
                    </w:div>
                  </w:divsChild>
                </w:div>
                <w:div w:id="1131248995">
                  <w:marLeft w:val="0"/>
                  <w:marRight w:val="0"/>
                  <w:marTop w:val="0"/>
                  <w:marBottom w:val="0"/>
                  <w:divBdr>
                    <w:top w:val="none" w:sz="0" w:space="0" w:color="auto"/>
                    <w:left w:val="none" w:sz="0" w:space="0" w:color="auto"/>
                    <w:bottom w:val="none" w:sz="0" w:space="0" w:color="auto"/>
                    <w:right w:val="none" w:sz="0" w:space="0" w:color="auto"/>
                  </w:divBdr>
                  <w:divsChild>
                    <w:div w:id="1894928344">
                      <w:marLeft w:val="0"/>
                      <w:marRight w:val="0"/>
                      <w:marTop w:val="0"/>
                      <w:marBottom w:val="0"/>
                      <w:divBdr>
                        <w:top w:val="none" w:sz="0" w:space="0" w:color="auto"/>
                        <w:left w:val="none" w:sz="0" w:space="0" w:color="auto"/>
                        <w:bottom w:val="none" w:sz="0" w:space="0" w:color="auto"/>
                        <w:right w:val="none" w:sz="0" w:space="0" w:color="auto"/>
                      </w:divBdr>
                    </w:div>
                  </w:divsChild>
                </w:div>
                <w:div w:id="2054501421">
                  <w:marLeft w:val="0"/>
                  <w:marRight w:val="0"/>
                  <w:marTop w:val="0"/>
                  <w:marBottom w:val="0"/>
                  <w:divBdr>
                    <w:top w:val="none" w:sz="0" w:space="0" w:color="auto"/>
                    <w:left w:val="none" w:sz="0" w:space="0" w:color="auto"/>
                    <w:bottom w:val="none" w:sz="0" w:space="0" w:color="auto"/>
                    <w:right w:val="none" w:sz="0" w:space="0" w:color="auto"/>
                  </w:divBdr>
                  <w:divsChild>
                    <w:div w:id="2127037083">
                      <w:marLeft w:val="0"/>
                      <w:marRight w:val="0"/>
                      <w:marTop w:val="0"/>
                      <w:marBottom w:val="0"/>
                      <w:divBdr>
                        <w:top w:val="none" w:sz="0" w:space="0" w:color="auto"/>
                        <w:left w:val="none" w:sz="0" w:space="0" w:color="auto"/>
                        <w:bottom w:val="none" w:sz="0" w:space="0" w:color="auto"/>
                        <w:right w:val="none" w:sz="0" w:space="0" w:color="auto"/>
                      </w:divBdr>
                    </w:div>
                  </w:divsChild>
                </w:div>
                <w:div w:id="1828088235">
                  <w:marLeft w:val="0"/>
                  <w:marRight w:val="0"/>
                  <w:marTop w:val="0"/>
                  <w:marBottom w:val="0"/>
                  <w:divBdr>
                    <w:top w:val="none" w:sz="0" w:space="0" w:color="auto"/>
                    <w:left w:val="none" w:sz="0" w:space="0" w:color="auto"/>
                    <w:bottom w:val="none" w:sz="0" w:space="0" w:color="auto"/>
                    <w:right w:val="none" w:sz="0" w:space="0" w:color="auto"/>
                  </w:divBdr>
                  <w:divsChild>
                    <w:div w:id="1253007072">
                      <w:marLeft w:val="0"/>
                      <w:marRight w:val="0"/>
                      <w:marTop w:val="0"/>
                      <w:marBottom w:val="0"/>
                      <w:divBdr>
                        <w:top w:val="none" w:sz="0" w:space="0" w:color="auto"/>
                        <w:left w:val="none" w:sz="0" w:space="0" w:color="auto"/>
                        <w:bottom w:val="none" w:sz="0" w:space="0" w:color="auto"/>
                        <w:right w:val="none" w:sz="0" w:space="0" w:color="auto"/>
                      </w:divBdr>
                    </w:div>
                  </w:divsChild>
                </w:div>
                <w:div w:id="396897768">
                  <w:marLeft w:val="0"/>
                  <w:marRight w:val="0"/>
                  <w:marTop w:val="0"/>
                  <w:marBottom w:val="0"/>
                  <w:divBdr>
                    <w:top w:val="none" w:sz="0" w:space="0" w:color="auto"/>
                    <w:left w:val="none" w:sz="0" w:space="0" w:color="auto"/>
                    <w:bottom w:val="none" w:sz="0" w:space="0" w:color="auto"/>
                    <w:right w:val="none" w:sz="0" w:space="0" w:color="auto"/>
                  </w:divBdr>
                  <w:divsChild>
                    <w:div w:id="1794211112">
                      <w:marLeft w:val="0"/>
                      <w:marRight w:val="0"/>
                      <w:marTop w:val="0"/>
                      <w:marBottom w:val="0"/>
                      <w:divBdr>
                        <w:top w:val="none" w:sz="0" w:space="0" w:color="auto"/>
                        <w:left w:val="none" w:sz="0" w:space="0" w:color="auto"/>
                        <w:bottom w:val="none" w:sz="0" w:space="0" w:color="auto"/>
                        <w:right w:val="none" w:sz="0" w:space="0" w:color="auto"/>
                      </w:divBdr>
                    </w:div>
                  </w:divsChild>
                </w:div>
                <w:div w:id="710962185">
                  <w:marLeft w:val="0"/>
                  <w:marRight w:val="0"/>
                  <w:marTop w:val="0"/>
                  <w:marBottom w:val="0"/>
                  <w:divBdr>
                    <w:top w:val="none" w:sz="0" w:space="0" w:color="auto"/>
                    <w:left w:val="none" w:sz="0" w:space="0" w:color="auto"/>
                    <w:bottom w:val="none" w:sz="0" w:space="0" w:color="auto"/>
                    <w:right w:val="none" w:sz="0" w:space="0" w:color="auto"/>
                  </w:divBdr>
                  <w:divsChild>
                    <w:div w:id="547030661">
                      <w:marLeft w:val="0"/>
                      <w:marRight w:val="0"/>
                      <w:marTop w:val="0"/>
                      <w:marBottom w:val="0"/>
                      <w:divBdr>
                        <w:top w:val="none" w:sz="0" w:space="0" w:color="auto"/>
                        <w:left w:val="none" w:sz="0" w:space="0" w:color="auto"/>
                        <w:bottom w:val="none" w:sz="0" w:space="0" w:color="auto"/>
                        <w:right w:val="none" w:sz="0" w:space="0" w:color="auto"/>
                      </w:divBdr>
                    </w:div>
                  </w:divsChild>
                </w:div>
                <w:div w:id="223176935">
                  <w:marLeft w:val="0"/>
                  <w:marRight w:val="0"/>
                  <w:marTop w:val="0"/>
                  <w:marBottom w:val="0"/>
                  <w:divBdr>
                    <w:top w:val="none" w:sz="0" w:space="0" w:color="auto"/>
                    <w:left w:val="none" w:sz="0" w:space="0" w:color="auto"/>
                    <w:bottom w:val="none" w:sz="0" w:space="0" w:color="auto"/>
                    <w:right w:val="none" w:sz="0" w:space="0" w:color="auto"/>
                  </w:divBdr>
                  <w:divsChild>
                    <w:div w:id="916020224">
                      <w:marLeft w:val="0"/>
                      <w:marRight w:val="0"/>
                      <w:marTop w:val="0"/>
                      <w:marBottom w:val="0"/>
                      <w:divBdr>
                        <w:top w:val="none" w:sz="0" w:space="0" w:color="auto"/>
                        <w:left w:val="none" w:sz="0" w:space="0" w:color="auto"/>
                        <w:bottom w:val="none" w:sz="0" w:space="0" w:color="auto"/>
                        <w:right w:val="none" w:sz="0" w:space="0" w:color="auto"/>
                      </w:divBdr>
                    </w:div>
                  </w:divsChild>
                </w:div>
                <w:div w:id="1806315914">
                  <w:marLeft w:val="0"/>
                  <w:marRight w:val="0"/>
                  <w:marTop w:val="0"/>
                  <w:marBottom w:val="0"/>
                  <w:divBdr>
                    <w:top w:val="none" w:sz="0" w:space="0" w:color="auto"/>
                    <w:left w:val="none" w:sz="0" w:space="0" w:color="auto"/>
                    <w:bottom w:val="none" w:sz="0" w:space="0" w:color="auto"/>
                    <w:right w:val="none" w:sz="0" w:space="0" w:color="auto"/>
                  </w:divBdr>
                  <w:divsChild>
                    <w:div w:id="438335659">
                      <w:marLeft w:val="0"/>
                      <w:marRight w:val="0"/>
                      <w:marTop w:val="0"/>
                      <w:marBottom w:val="0"/>
                      <w:divBdr>
                        <w:top w:val="none" w:sz="0" w:space="0" w:color="auto"/>
                        <w:left w:val="none" w:sz="0" w:space="0" w:color="auto"/>
                        <w:bottom w:val="none" w:sz="0" w:space="0" w:color="auto"/>
                        <w:right w:val="none" w:sz="0" w:space="0" w:color="auto"/>
                      </w:divBdr>
                    </w:div>
                  </w:divsChild>
                </w:div>
                <w:div w:id="275017678">
                  <w:marLeft w:val="0"/>
                  <w:marRight w:val="0"/>
                  <w:marTop w:val="0"/>
                  <w:marBottom w:val="0"/>
                  <w:divBdr>
                    <w:top w:val="none" w:sz="0" w:space="0" w:color="auto"/>
                    <w:left w:val="none" w:sz="0" w:space="0" w:color="auto"/>
                    <w:bottom w:val="none" w:sz="0" w:space="0" w:color="auto"/>
                    <w:right w:val="none" w:sz="0" w:space="0" w:color="auto"/>
                  </w:divBdr>
                  <w:divsChild>
                    <w:div w:id="31460900">
                      <w:marLeft w:val="0"/>
                      <w:marRight w:val="0"/>
                      <w:marTop w:val="0"/>
                      <w:marBottom w:val="0"/>
                      <w:divBdr>
                        <w:top w:val="none" w:sz="0" w:space="0" w:color="auto"/>
                        <w:left w:val="none" w:sz="0" w:space="0" w:color="auto"/>
                        <w:bottom w:val="none" w:sz="0" w:space="0" w:color="auto"/>
                        <w:right w:val="none" w:sz="0" w:space="0" w:color="auto"/>
                      </w:divBdr>
                    </w:div>
                  </w:divsChild>
                </w:div>
                <w:div w:id="2136632181">
                  <w:marLeft w:val="0"/>
                  <w:marRight w:val="0"/>
                  <w:marTop w:val="0"/>
                  <w:marBottom w:val="0"/>
                  <w:divBdr>
                    <w:top w:val="none" w:sz="0" w:space="0" w:color="auto"/>
                    <w:left w:val="none" w:sz="0" w:space="0" w:color="auto"/>
                    <w:bottom w:val="none" w:sz="0" w:space="0" w:color="auto"/>
                    <w:right w:val="none" w:sz="0" w:space="0" w:color="auto"/>
                  </w:divBdr>
                  <w:divsChild>
                    <w:div w:id="1650749841">
                      <w:marLeft w:val="0"/>
                      <w:marRight w:val="0"/>
                      <w:marTop w:val="0"/>
                      <w:marBottom w:val="0"/>
                      <w:divBdr>
                        <w:top w:val="none" w:sz="0" w:space="0" w:color="auto"/>
                        <w:left w:val="none" w:sz="0" w:space="0" w:color="auto"/>
                        <w:bottom w:val="none" w:sz="0" w:space="0" w:color="auto"/>
                        <w:right w:val="none" w:sz="0" w:space="0" w:color="auto"/>
                      </w:divBdr>
                    </w:div>
                  </w:divsChild>
                </w:div>
                <w:div w:id="1729841422">
                  <w:marLeft w:val="0"/>
                  <w:marRight w:val="0"/>
                  <w:marTop w:val="0"/>
                  <w:marBottom w:val="0"/>
                  <w:divBdr>
                    <w:top w:val="none" w:sz="0" w:space="0" w:color="auto"/>
                    <w:left w:val="none" w:sz="0" w:space="0" w:color="auto"/>
                    <w:bottom w:val="none" w:sz="0" w:space="0" w:color="auto"/>
                    <w:right w:val="none" w:sz="0" w:space="0" w:color="auto"/>
                  </w:divBdr>
                  <w:divsChild>
                    <w:div w:id="334500588">
                      <w:marLeft w:val="0"/>
                      <w:marRight w:val="0"/>
                      <w:marTop w:val="0"/>
                      <w:marBottom w:val="0"/>
                      <w:divBdr>
                        <w:top w:val="none" w:sz="0" w:space="0" w:color="auto"/>
                        <w:left w:val="none" w:sz="0" w:space="0" w:color="auto"/>
                        <w:bottom w:val="none" w:sz="0" w:space="0" w:color="auto"/>
                        <w:right w:val="none" w:sz="0" w:space="0" w:color="auto"/>
                      </w:divBdr>
                    </w:div>
                  </w:divsChild>
                </w:div>
                <w:div w:id="424964954">
                  <w:marLeft w:val="0"/>
                  <w:marRight w:val="0"/>
                  <w:marTop w:val="0"/>
                  <w:marBottom w:val="0"/>
                  <w:divBdr>
                    <w:top w:val="none" w:sz="0" w:space="0" w:color="auto"/>
                    <w:left w:val="none" w:sz="0" w:space="0" w:color="auto"/>
                    <w:bottom w:val="none" w:sz="0" w:space="0" w:color="auto"/>
                    <w:right w:val="none" w:sz="0" w:space="0" w:color="auto"/>
                  </w:divBdr>
                  <w:divsChild>
                    <w:div w:id="1059861468">
                      <w:marLeft w:val="0"/>
                      <w:marRight w:val="0"/>
                      <w:marTop w:val="0"/>
                      <w:marBottom w:val="0"/>
                      <w:divBdr>
                        <w:top w:val="none" w:sz="0" w:space="0" w:color="auto"/>
                        <w:left w:val="none" w:sz="0" w:space="0" w:color="auto"/>
                        <w:bottom w:val="none" w:sz="0" w:space="0" w:color="auto"/>
                        <w:right w:val="none" w:sz="0" w:space="0" w:color="auto"/>
                      </w:divBdr>
                    </w:div>
                  </w:divsChild>
                </w:div>
                <w:div w:id="152184407">
                  <w:marLeft w:val="0"/>
                  <w:marRight w:val="0"/>
                  <w:marTop w:val="0"/>
                  <w:marBottom w:val="0"/>
                  <w:divBdr>
                    <w:top w:val="none" w:sz="0" w:space="0" w:color="auto"/>
                    <w:left w:val="none" w:sz="0" w:space="0" w:color="auto"/>
                    <w:bottom w:val="none" w:sz="0" w:space="0" w:color="auto"/>
                    <w:right w:val="none" w:sz="0" w:space="0" w:color="auto"/>
                  </w:divBdr>
                  <w:divsChild>
                    <w:div w:id="1919095389">
                      <w:marLeft w:val="0"/>
                      <w:marRight w:val="0"/>
                      <w:marTop w:val="0"/>
                      <w:marBottom w:val="0"/>
                      <w:divBdr>
                        <w:top w:val="none" w:sz="0" w:space="0" w:color="auto"/>
                        <w:left w:val="none" w:sz="0" w:space="0" w:color="auto"/>
                        <w:bottom w:val="none" w:sz="0" w:space="0" w:color="auto"/>
                        <w:right w:val="none" w:sz="0" w:space="0" w:color="auto"/>
                      </w:divBdr>
                    </w:div>
                  </w:divsChild>
                </w:div>
                <w:div w:id="1955211725">
                  <w:marLeft w:val="0"/>
                  <w:marRight w:val="0"/>
                  <w:marTop w:val="0"/>
                  <w:marBottom w:val="0"/>
                  <w:divBdr>
                    <w:top w:val="none" w:sz="0" w:space="0" w:color="auto"/>
                    <w:left w:val="none" w:sz="0" w:space="0" w:color="auto"/>
                    <w:bottom w:val="none" w:sz="0" w:space="0" w:color="auto"/>
                    <w:right w:val="none" w:sz="0" w:space="0" w:color="auto"/>
                  </w:divBdr>
                  <w:divsChild>
                    <w:div w:id="1873493436">
                      <w:marLeft w:val="0"/>
                      <w:marRight w:val="0"/>
                      <w:marTop w:val="0"/>
                      <w:marBottom w:val="0"/>
                      <w:divBdr>
                        <w:top w:val="none" w:sz="0" w:space="0" w:color="auto"/>
                        <w:left w:val="none" w:sz="0" w:space="0" w:color="auto"/>
                        <w:bottom w:val="none" w:sz="0" w:space="0" w:color="auto"/>
                        <w:right w:val="none" w:sz="0" w:space="0" w:color="auto"/>
                      </w:divBdr>
                    </w:div>
                  </w:divsChild>
                </w:div>
                <w:div w:id="744188070">
                  <w:marLeft w:val="0"/>
                  <w:marRight w:val="0"/>
                  <w:marTop w:val="0"/>
                  <w:marBottom w:val="0"/>
                  <w:divBdr>
                    <w:top w:val="none" w:sz="0" w:space="0" w:color="auto"/>
                    <w:left w:val="none" w:sz="0" w:space="0" w:color="auto"/>
                    <w:bottom w:val="none" w:sz="0" w:space="0" w:color="auto"/>
                    <w:right w:val="none" w:sz="0" w:space="0" w:color="auto"/>
                  </w:divBdr>
                  <w:divsChild>
                    <w:div w:id="879240516">
                      <w:marLeft w:val="0"/>
                      <w:marRight w:val="0"/>
                      <w:marTop w:val="0"/>
                      <w:marBottom w:val="0"/>
                      <w:divBdr>
                        <w:top w:val="none" w:sz="0" w:space="0" w:color="auto"/>
                        <w:left w:val="none" w:sz="0" w:space="0" w:color="auto"/>
                        <w:bottom w:val="none" w:sz="0" w:space="0" w:color="auto"/>
                        <w:right w:val="none" w:sz="0" w:space="0" w:color="auto"/>
                      </w:divBdr>
                    </w:div>
                  </w:divsChild>
                </w:div>
                <w:div w:id="1077635797">
                  <w:marLeft w:val="0"/>
                  <w:marRight w:val="0"/>
                  <w:marTop w:val="0"/>
                  <w:marBottom w:val="0"/>
                  <w:divBdr>
                    <w:top w:val="none" w:sz="0" w:space="0" w:color="auto"/>
                    <w:left w:val="none" w:sz="0" w:space="0" w:color="auto"/>
                    <w:bottom w:val="none" w:sz="0" w:space="0" w:color="auto"/>
                    <w:right w:val="none" w:sz="0" w:space="0" w:color="auto"/>
                  </w:divBdr>
                  <w:divsChild>
                    <w:div w:id="1450049544">
                      <w:marLeft w:val="0"/>
                      <w:marRight w:val="0"/>
                      <w:marTop w:val="0"/>
                      <w:marBottom w:val="0"/>
                      <w:divBdr>
                        <w:top w:val="none" w:sz="0" w:space="0" w:color="auto"/>
                        <w:left w:val="none" w:sz="0" w:space="0" w:color="auto"/>
                        <w:bottom w:val="none" w:sz="0" w:space="0" w:color="auto"/>
                        <w:right w:val="none" w:sz="0" w:space="0" w:color="auto"/>
                      </w:divBdr>
                    </w:div>
                  </w:divsChild>
                </w:div>
                <w:div w:id="251549583">
                  <w:marLeft w:val="0"/>
                  <w:marRight w:val="0"/>
                  <w:marTop w:val="0"/>
                  <w:marBottom w:val="0"/>
                  <w:divBdr>
                    <w:top w:val="none" w:sz="0" w:space="0" w:color="auto"/>
                    <w:left w:val="none" w:sz="0" w:space="0" w:color="auto"/>
                    <w:bottom w:val="none" w:sz="0" w:space="0" w:color="auto"/>
                    <w:right w:val="none" w:sz="0" w:space="0" w:color="auto"/>
                  </w:divBdr>
                  <w:divsChild>
                    <w:div w:id="125512654">
                      <w:marLeft w:val="0"/>
                      <w:marRight w:val="0"/>
                      <w:marTop w:val="0"/>
                      <w:marBottom w:val="0"/>
                      <w:divBdr>
                        <w:top w:val="none" w:sz="0" w:space="0" w:color="auto"/>
                        <w:left w:val="none" w:sz="0" w:space="0" w:color="auto"/>
                        <w:bottom w:val="none" w:sz="0" w:space="0" w:color="auto"/>
                        <w:right w:val="none" w:sz="0" w:space="0" w:color="auto"/>
                      </w:divBdr>
                    </w:div>
                  </w:divsChild>
                </w:div>
                <w:div w:id="1713921172">
                  <w:marLeft w:val="0"/>
                  <w:marRight w:val="0"/>
                  <w:marTop w:val="0"/>
                  <w:marBottom w:val="0"/>
                  <w:divBdr>
                    <w:top w:val="none" w:sz="0" w:space="0" w:color="auto"/>
                    <w:left w:val="none" w:sz="0" w:space="0" w:color="auto"/>
                    <w:bottom w:val="none" w:sz="0" w:space="0" w:color="auto"/>
                    <w:right w:val="none" w:sz="0" w:space="0" w:color="auto"/>
                  </w:divBdr>
                  <w:divsChild>
                    <w:div w:id="883054861">
                      <w:marLeft w:val="0"/>
                      <w:marRight w:val="0"/>
                      <w:marTop w:val="0"/>
                      <w:marBottom w:val="0"/>
                      <w:divBdr>
                        <w:top w:val="none" w:sz="0" w:space="0" w:color="auto"/>
                        <w:left w:val="none" w:sz="0" w:space="0" w:color="auto"/>
                        <w:bottom w:val="none" w:sz="0" w:space="0" w:color="auto"/>
                        <w:right w:val="none" w:sz="0" w:space="0" w:color="auto"/>
                      </w:divBdr>
                    </w:div>
                  </w:divsChild>
                </w:div>
                <w:div w:id="1854219869">
                  <w:marLeft w:val="0"/>
                  <w:marRight w:val="0"/>
                  <w:marTop w:val="0"/>
                  <w:marBottom w:val="0"/>
                  <w:divBdr>
                    <w:top w:val="none" w:sz="0" w:space="0" w:color="auto"/>
                    <w:left w:val="none" w:sz="0" w:space="0" w:color="auto"/>
                    <w:bottom w:val="none" w:sz="0" w:space="0" w:color="auto"/>
                    <w:right w:val="none" w:sz="0" w:space="0" w:color="auto"/>
                  </w:divBdr>
                  <w:divsChild>
                    <w:div w:id="816337859">
                      <w:marLeft w:val="0"/>
                      <w:marRight w:val="0"/>
                      <w:marTop w:val="0"/>
                      <w:marBottom w:val="0"/>
                      <w:divBdr>
                        <w:top w:val="none" w:sz="0" w:space="0" w:color="auto"/>
                        <w:left w:val="none" w:sz="0" w:space="0" w:color="auto"/>
                        <w:bottom w:val="none" w:sz="0" w:space="0" w:color="auto"/>
                        <w:right w:val="none" w:sz="0" w:space="0" w:color="auto"/>
                      </w:divBdr>
                    </w:div>
                  </w:divsChild>
                </w:div>
                <w:div w:id="632254039">
                  <w:marLeft w:val="0"/>
                  <w:marRight w:val="0"/>
                  <w:marTop w:val="0"/>
                  <w:marBottom w:val="0"/>
                  <w:divBdr>
                    <w:top w:val="none" w:sz="0" w:space="0" w:color="auto"/>
                    <w:left w:val="none" w:sz="0" w:space="0" w:color="auto"/>
                    <w:bottom w:val="none" w:sz="0" w:space="0" w:color="auto"/>
                    <w:right w:val="none" w:sz="0" w:space="0" w:color="auto"/>
                  </w:divBdr>
                  <w:divsChild>
                    <w:div w:id="1465002211">
                      <w:marLeft w:val="0"/>
                      <w:marRight w:val="0"/>
                      <w:marTop w:val="0"/>
                      <w:marBottom w:val="0"/>
                      <w:divBdr>
                        <w:top w:val="none" w:sz="0" w:space="0" w:color="auto"/>
                        <w:left w:val="none" w:sz="0" w:space="0" w:color="auto"/>
                        <w:bottom w:val="none" w:sz="0" w:space="0" w:color="auto"/>
                        <w:right w:val="none" w:sz="0" w:space="0" w:color="auto"/>
                      </w:divBdr>
                    </w:div>
                  </w:divsChild>
                </w:div>
                <w:div w:id="1132013927">
                  <w:marLeft w:val="0"/>
                  <w:marRight w:val="0"/>
                  <w:marTop w:val="0"/>
                  <w:marBottom w:val="0"/>
                  <w:divBdr>
                    <w:top w:val="none" w:sz="0" w:space="0" w:color="auto"/>
                    <w:left w:val="none" w:sz="0" w:space="0" w:color="auto"/>
                    <w:bottom w:val="none" w:sz="0" w:space="0" w:color="auto"/>
                    <w:right w:val="none" w:sz="0" w:space="0" w:color="auto"/>
                  </w:divBdr>
                  <w:divsChild>
                    <w:div w:id="783690687">
                      <w:marLeft w:val="0"/>
                      <w:marRight w:val="0"/>
                      <w:marTop w:val="0"/>
                      <w:marBottom w:val="0"/>
                      <w:divBdr>
                        <w:top w:val="none" w:sz="0" w:space="0" w:color="auto"/>
                        <w:left w:val="none" w:sz="0" w:space="0" w:color="auto"/>
                        <w:bottom w:val="none" w:sz="0" w:space="0" w:color="auto"/>
                        <w:right w:val="none" w:sz="0" w:space="0" w:color="auto"/>
                      </w:divBdr>
                    </w:div>
                  </w:divsChild>
                </w:div>
                <w:div w:id="497503456">
                  <w:marLeft w:val="0"/>
                  <w:marRight w:val="0"/>
                  <w:marTop w:val="0"/>
                  <w:marBottom w:val="0"/>
                  <w:divBdr>
                    <w:top w:val="none" w:sz="0" w:space="0" w:color="auto"/>
                    <w:left w:val="none" w:sz="0" w:space="0" w:color="auto"/>
                    <w:bottom w:val="none" w:sz="0" w:space="0" w:color="auto"/>
                    <w:right w:val="none" w:sz="0" w:space="0" w:color="auto"/>
                  </w:divBdr>
                  <w:divsChild>
                    <w:div w:id="1900286594">
                      <w:marLeft w:val="0"/>
                      <w:marRight w:val="0"/>
                      <w:marTop w:val="0"/>
                      <w:marBottom w:val="0"/>
                      <w:divBdr>
                        <w:top w:val="none" w:sz="0" w:space="0" w:color="auto"/>
                        <w:left w:val="none" w:sz="0" w:space="0" w:color="auto"/>
                        <w:bottom w:val="none" w:sz="0" w:space="0" w:color="auto"/>
                        <w:right w:val="none" w:sz="0" w:space="0" w:color="auto"/>
                      </w:divBdr>
                    </w:div>
                  </w:divsChild>
                </w:div>
                <w:div w:id="1950041600">
                  <w:marLeft w:val="0"/>
                  <w:marRight w:val="0"/>
                  <w:marTop w:val="0"/>
                  <w:marBottom w:val="0"/>
                  <w:divBdr>
                    <w:top w:val="none" w:sz="0" w:space="0" w:color="auto"/>
                    <w:left w:val="none" w:sz="0" w:space="0" w:color="auto"/>
                    <w:bottom w:val="none" w:sz="0" w:space="0" w:color="auto"/>
                    <w:right w:val="none" w:sz="0" w:space="0" w:color="auto"/>
                  </w:divBdr>
                  <w:divsChild>
                    <w:div w:id="1501459220">
                      <w:marLeft w:val="0"/>
                      <w:marRight w:val="0"/>
                      <w:marTop w:val="0"/>
                      <w:marBottom w:val="0"/>
                      <w:divBdr>
                        <w:top w:val="none" w:sz="0" w:space="0" w:color="auto"/>
                        <w:left w:val="none" w:sz="0" w:space="0" w:color="auto"/>
                        <w:bottom w:val="none" w:sz="0" w:space="0" w:color="auto"/>
                        <w:right w:val="none" w:sz="0" w:space="0" w:color="auto"/>
                      </w:divBdr>
                    </w:div>
                  </w:divsChild>
                </w:div>
                <w:div w:id="1507599380">
                  <w:marLeft w:val="0"/>
                  <w:marRight w:val="0"/>
                  <w:marTop w:val="0"/>
                  <w:marBottom w:val="0"/>
                  <w:divBdr>
                    <w:top w:val="none" w:sz="0" w:space="0" w:color="auto"/>
                    <w:left w:val="none" w:sz="0" w:space="0" w:color="auto"/>
                    <w:bottom w:val="none" w:sz="0" w:space="0" w:color="auto"/>
                    <w:right w:val="none" w:sz="0" w:space="0" w:color="auto"/>
                  </w:divBdr>
                  <w:divsChild>
                    <w:div w:id="284432508">
                      <w:marLeft w:val="0"/>
                      <w:marRight w:val="0"/>
                      <w:marTop w:val="0"/>
                      <w:marBottom w:val="0"/>
                      <w:divBdr>
                        <w:top w:val="none" w:sz="0" w:space="0" w:color="auto"/>
                        <w:left w:val="none" w:sz="0" w:space="0" w:color="auto"/>
                        <w:bottom w:val="none" w:sz="0" w:space="0" w:color="auto"/>
                        <w:right w:val="none" w:sz="0" w:space="0" w:color="auto"/>
                      </w:divBdr>
                    </w:div>
                  </w:divsChild>
                </w:div>
                <w:div w:id="697243285">
                  <w:marLeft w:val="0"/>
                  <w:marRight w:val="0"/>
                  <w:marTop w:val="0"/>
                  <w:marBottom w:val="0"/>
                  <w:divBdr>
                    <w:top w:val="none" w:sz="0" w:space="0" w:color="auto"/>
                    <w:left w:val="none" w:sz="0" w:space="0" w:color="auto"/>
                    <w:bottom w:val="none" w:sz="0" w:space="0" w:color="auto"/>
                    <w:right w:val="none" w:sz="0" w:space="0" w:color="auto"/>
                  </w:divBdr>
                  <w:divsChild>
                    <w:div w:id="720136898">
                      <w:marLeft w:val="0"/>
                      <w:marRight w:val="0"/>
                      <w:marTop w:val="0"/>
                      <w:marBottom w:val="0"/>
                      <w:divBdr>
                        <w:top w:val="none" w:sz="0" w:space="0" w:color="auto"/>
                        <w:left w:val="none" w:sz="0" w:space="0" w:color="auto"/>
                        <w:bottom w:val="none" w:sz="0" w:space="0" w:color="auto"/>
                        <w:right w:val="none" w:sz="0" w:space="0" w:color="auto"/>
                      </w:divBdr>
                    </w:div>
                  </w:divsChild>
                </w:div>
                <w:div w:id="915281070">
                  <w:marLeft w:val="0"/>
                  <w:marRight w:val="0"/>
                  <w:marTop w:val="0"/>
                  <w:marBottom w:val="0"/>
                  <w:divBdr>
                    <w:top w:val="none" w:sz="0" w:space="0" w:color="auto"/>
                    <w:left w:val="none" w:sz="0" w:space="0" w:color="auto"/>
                    <w:bottom w:val="none" w:sz="0" w:space="0" w:color="auto"/>
                    <w:right w:val="none" w:sz="0" w:space="0" w:color="auto"/>
                  </w:divBdr>
                  <w:divsChild>
                    <w:div w:id="1418479903">
                      <w:marLeft w:val="0"/>
                      <w:marRight w:val="0"/>
                      <w:marTop w:val="0"/>
                      <w:marBottom w:val="0"/>
                      <w:divBdr>
                        <w:top w:val="none" w:sz="0" w:space="0" w:color="auto"/>
                        <w:left w:val="none" w:sz="0" w:space="0" w:color="auto"/>
                        <w:bottom w:val="none" w:sz="0" w:space="0" w:color="auto"/>
                        <w:right w:val="none" w:sz="0" w:space="0" w:color="auto"/>
                      </w:divBdr>
                    </w:div>
                  </w:divsChild>
                </w:div>
                <w:div w:id="409888802">
                  <w:marLeft w:val="0"/>
                  <w:marRight w:val="0"/>
                  <w:marTop w:val="0"/>
                  <w:marBottom w:val="0"/>
                  <w:divBdr>
                    <w:top w:val="none" w:sz="0" w:space="0" w:color="auto"/>
                    <w:left w:val="none" w:sz="0" w:space="0" w:color="auto"/>
                    <w:bottom w:val="none" w:sz="0" w:space="0" w:color="auto"/>
                    <w:right w:val="none" w:sz="0" w:space="0" w:color="auto"/>
                  </w:divBdr>
                  <w:divsChild>
                    <w:div w:id="144808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940113">
          <w:marLeft w:val="0"/>
          <w:marRight w:val="0"/>
          <w:marTop w:val="0"/>
          <w:marBottom w:val="0"/>
          <w:divBdr>
            <w:top w:val="none" w:sz="0" w:space="0" w:color="auto"/>
            <w:left w:val="none" w:sz="0" w:space="0" w:color="auto"/>
            <w:bottom w:val="none" w:sz="0" w:space="0" w:color="auto"/>
            <w:right w:val="none" w:sz="0" w:space="0" w:color="auto"/>
          </w:divBdr>
        </w:div>
        <w:div w:id="1827552313">
          <w:marLeft w:val="0"/>
          <w:marRight w:val="0"/>
          <w:marTop w:val="0"/>
          <w:marBottom w:val="0"/>
          <w:divBdr>
            <w:top w:val="none" w:sz="0" w:space="0" w:color="auto"/>
            <w:left w:val="none" w:sz="0" w:space="0" w:color="auto"/>
            <w:bottom w:val="none" w:sz="0" w:space="0" w:color="auto"/>
            <w:right w:val="none" w:sz="0" w:space="0" w:color="auto"/>
          </w:divBdr>
        </w:div>
        <w:div w:id="1330060337">
          <w:marLeft w:val="0"/>
          <w:marRight w:val="0"/>
          <w:marTop w:val="0"/>
          <w:marBottom w:val="0"/>
          <w:divBdr>
            <w:top w:val="none" w:sz="0" w:space="0" w:color="auto"/>
            <w:left w:val="none" w:sz="0" w:space="0" w:color="auto"/>
            <w:bottom w:val="none" w:sz="0" w:space="0" w:color="auto"/>
            <w:right w:val="none" w:sz="0" w:space="0" w:color="auto"/>
          </w:divBdr>
          <w:divsChild>
            <w:div w:id="380832470">
              <w:marLeft w:val="-75"/>
              <w:marRight w:val="0"/>
              <w:marTop w:val="30"/>
              <w:marBottom w:val="30"/>
              <w:divBdr>
                <w:top w:val="none" w:sz="0" w:space="0" w:color="auto"/>
                <w:left w:val="none" w:sz="0" w:space="0" w:color="auto"/>
                <w:bottom w:val="none" w:sz="0" w:space="0" w:color="auto"/>
                <w:right w:val="none" w:sz="0" w:space="0" w:color="auto"/>
              </w:divBdr>
              <w:divsChild>
                <w:div w:id="1872960526">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 w:id="946885971">
                      <w:marLeft w:val="0"/>
                      <w:marRight w:val="0"/>
                      <w:marTop w:val="0"/>
                      <w:marBottom w:val="0"/>
                      <w:divBdr>
                        <w:top w:val="none" w:sz="0" w:space="0" w:color="auto"/>
                        <w:left w:val="none" w:sz="0" w:space="0" w:color="auto"/>
                        <w:bottom w:val="none" w:sz="0" w:space="0" w:color="auto"/>
                        <w:right w:val="none" w:sz="0" w:space="0" w:color="auto"/>
                      </w:divBdr>
                    </w:div>
                  </w:divsChild>
                </w:div>
                <w:div w:id="218638154">
                  <w:marLeft w:val="0"/>
                  <w:marRight w:val="0"/>
                  <w:marTop w:val="0"/>
                  <w:marBottom w:val="0"/>
                  <w:divBdr>
                    <w:top w:val="none" w:sz="0" w:space="0" w:color="auto"/>
                    <w:left w:val="none" w:sz="0" w:space="0" w:color="auto"/>
                    <w:bottom w:val="none" w:sz="0" w:space="0" w:color="auto"/>
                    <w:right w:val="none" w:sz="0" w:space="0" w:color="auto"/>
                  </w:divBdr>
                  <w:divsChild>
                    <w:div w:id="1402483272">
                      <w:marLeft w:val="0"/>
                      <w:marRight w:val="0"/>
                      <w:marTop w:val="0"/>
                      <w:marBottom w:val="0"/>
                      <w:divBdr>
                        <w:top w:val="none" w:sz="0" w:space="0" w:color="auto"/>
                        <w:left w:val="none" w:sz="0" w:space="0" w:color="auto"/>
                        <w:bottom w:val="none" w:sz="0" w:space="0" w:color="auto"/>
                        <w:right w:val="none" w:sz="0" w:space="0" w:color="auto"/>
                      </w:divBdr>
                    </w:div>
                    <w:div w:id="54816326">
                      <w:marLeft w:val="0"/>
                      <w:marRight w:val="0"/>
                      <w:marTop w:val="0"/>
                      <w:marBottom w:val="0"/>
                      <w:divBdr>
                        <w:top w:val="none" w:sz="0" w:space="0" w:color="auto"/>
                        <w:left w:val="none" w:sz="0" w:space="0" w:color="auto"/>
                        <w:bottom w:val="none" w:sz="0" w:space="0" w:color="auto"/>
                        <w:right w:val="none" w:sz="0" w:space="0" w:color="auto"/>
                      </w:divBdr>
                    </w:div>
                  </w:divsChild>
                </w:div>
                <w:div w:id="310521791">
                  <w:marLeft w:val="0"/>
                  <w:marRight w:val="0"/>
                  <w:marTop w:val="0"/>
                  <w:marBottom w:val="0"/>
                  <w:divBdr>
                    <w:top w:val="none" w:sz="0" w:space="0" w:color="auto"/>
                    <w:left w:val="none" w:sz="0" w:space="0" w:color="auto"/>
                    <w:bottom w:val="none" w:sz="0" w:space="0" w:color="auto"/>
                    <w:right w:val="none" w:sz="0" w:space="0" w:color="auto"/>
                  </w:divBdr>
                  <w:divsChild>
                    <w:div w:id="1457678811">
                      <w:marLeft w:val="0"/>
                      <w:marRight w:val="0"/>
                      <w:marTop w:val="0"/>
                      <w:marBottom w:val="0"/>
                      <w:divBdr>
                        <w:top w:val="none" w:sz="0" w:space="0" w:color="auto"/>
                        <w:left w:val="none" w:sz="0" w:space="0" w:color="auto"/>
                        <w:bottom w:val="none" w:sz="0" w:space="0" w:color="auto"/>
                        <w:right w:val="none" w:sz="0" w:space="0" w:color="auto"/>
                      </w:divBdr>
                    </w:div>
                  </w:divsChild>
                </w:div>
                <w:div w:id="298195577">
                  <w:marLeft w:val="0"/>
                  <w:marRight w:val="0"/>
                  <w:marTop w:val="0"/>
                  <w:marBottom w:val="0"/>
                  <w:divBdr>
                    <w:top w:val="none" w:sz="0" w:space="0" w:color="auto"/>
                    <w:left w:val="none" w:sz="0" w:space="0" w:color="auto"/>
                    <w:bottom w:val="none" w:sz="0" w:space="0" w:color="auto"/>
                    <w:right w:val="none" w:sz="0" w:space="0" w:color="auto"/>
                  </w:divBdr>
                  <w:divsChild>
                    <w:div w:id="1178810759">
                      <w:marLeft w:val="0"/>
                      <w:marRight w:val="0"/>
                      <w:marTop w:val="0"/>
                      <w:marBottom w:val="0"/>
                      <w:divBdr>
                        <w:top w:val="none" w:sz="0" w:space="0" w:color="auto"/>
                        <w:left w:val="none" w:sz="0" w:space="0" w:color="auto"/>
                        <w:bottom w:val="none" w:sz="0" w:space="0" w:color="auto"/>
                        <w:right w:val="none" w:sz="0" w:space="0" w:color="auto"/>
                      </w:divBdr>
                    </w:div>
                    <w:div w:id="299068707">
                      <w:marLeft w:val="0"/>
                      <w:marRight w:val="0"/>
                      <w:marTop w:val="0"/>
                      <w:marBottom w:val="0"/>
                      <w:divBdr>
                        <w:top w:val="none" w:sz="0" w:space="0" w:color="auto"/>
                        <w:left w:val="none" w:sz="0" w:space="0" w:color="auto"/>
                        <w:bottom w:val="none" w:sz="0" w:space="0" w:color="auto"/>
                        <w:right w:val="none" w:sz="0" w:space="0" w:color="auto"/>
                      </w:divBdr>
                    </w:div>
                  </w:divsChild>
                </w:div>
                <w:div w:id="788473573">
                  <w:marLeft w:val="0"/>
                  <w:marRight w:val="0"/>
                  <w:marTop w:val="0"/>
                  <w:marBottom w:val="0"/>
                  <w:divBdr>
                    <w:top w:val="none" w:sz="0" w:space="0" w:color="auto"/>
                    <w:left w:val="none" w:sz="0" w:space="0" w:color="auto"/>
                    <w:bottom w:val="none" w:sz="0" w:space="0" w:color="auto"/>
                    <w:right w:val="none" w:sz="0" w:space="0" w:color="auto"/>
                  </w:divBdr>
                  <w:divsChild>
                    <w:div w:id="824586058">
                      <w:marLeft w:val="0"/>
                      <w:marRight w:val="0"/>
                      <w:marTop w:val="0"/>
                      <w:marBottom w:val="0"/>
                      <w:divBdr>
                        <w:top w:val="none" w:sz="0" w:space="0" w:color="auto"/>
                        <w:left w:val="none" w:sz="0" w:space="0" w:color="auto"/>
                        <w:bottom w:val="none" w:sz="0" w:space="0" w:color="auto"/>
                        <w:right w:val="none" w:sz="0" w:space="0" w:color="auto"/>
                      </w:divBdr>
                    </w:div>
                  </w:divsChild>
                </w:div>
                <w:div w:id="1683236245">
                  <w:marLeft w:val="0"/>
                  <w:marRight w:val="0"/>
                  <w:marTop w:val="0"/>
                  <w:marBottom w:val="0"/>
                  <w:divBdr>
                    <w:top w:val="none" w:sz="0" w:space="0" w:color="auto"/>
                    <w:left w:val="none" w:sz="0" w:space="0" w:color="auto"/>
                    <w:bottom w:val="none" w:sz="0" w:space="0" w:color="auto"/>
                    <w:right w:val="none" w:sz="0" w:space="0" w:color="auto"/>
                  </w:divBdr>
                  <w:divsChild>
                    <w:div w:id="831407067">
                      <w:marLeft w:val="0"/>
                      <w:marRight w:val="0"/>
                      <w:marTop w:val="0"/>
                      <w:marBottom w:val="0"/>
                      <w:divBdr>
                        <w:top w:val="none" w:sz="0" w:space="0" w:color="auto"/>
                        <w:left w:val="none" w:sz="0" w:space="0" w:color="auto"/>
                        <w:bottom w:val="none" w:sz="0" w:space="0" w:color="auto"/>
                        <w:right w:val="none" w:sz="0" w:space="0" w:color="auto"/>
                      </w:divBdr>
                    </w:div>
                    <w:div w:id="1418556419">
                      <w:marLeft w:val="0"/>
                      <w:marRight w:val="0"/>
                      <w:marTop w:val="0"/>
                      <w:marBottom w:val="0"/>
                      <w:divBdr>
                        <w:top w:val="none" w:sz="0" w:space="0" w:color="auto"/>
                        <w:left w:val="none" w:sz="0" w:space="0" w:color="auto"/>
                        <w:bottom w:val="none" w:sz="0" w:space="0" w:color="auto"/>
                        <w:right w:val="none" w:sz="0" w:space="0" w:color="auto"/>
                      </w:divBdr>
                    </w:div>
                    <w:div w:id="1174802983">
                      <w:marLeft w:val="0"/>
                      <w:marRight w:val="0"/>
                      <w:marTop w:val="0"/>
                      <w:marBottom w:val="0"/>
                      <w:divBdr>
                        <w:top w:val="none" w:sz="0" w:space="0" w:color="auto"/>
                        <w:left w:val="none" w:sz="0" w:space="0" w:color="auto"/>
                        <w:bottom w:val="none" w:sz="0" w:space="0" w:color="auto"/>
                        <w:right w:val="none" w:sz="0" w:space="0" w:color="auto"/>
                      </w:divBdr>
                    </w:div>
                  </w:divsChild>
                </w:div>
                <w:div w:id="1885172544">
                  <w:marLeft w:val="0"/>
                  <w:marRight w:val="0"/>
                  <w:marTop w:val="0"/>
                  <w:marBottom w:val="0"/>
                  <w:divBdr>
                    <w:top w:val="none" w:sz="0" w:space="0" w:color="auto"/>
                    <w:left w:val="none" w:sz="0" w:space="0" w:color="auto"/>
                    <w:bottom w:val="none" w:sz="0" w:space="0" w:color="auto"/>
                    <w:right w:val="none" w:sz="0" w:space="0" w:color="auto"/>
                  </w:divBdr>
                  <w:divsChild>
                    <w:div w:id="1188637301">
                      <w:marLeft w:val="0"/>
                      <w:marRight w:val="0"/>
                      <w:marTop w:val="0"/>
                      <w:marBottom w:val="0"/>
                      <w:divBdr>
                        <w:top w:val="none" w:sz="0" w:space="0" w:color="auto"/>
                        <w:left w:val="none" w:sz="0" w:space="0" w:color="auto"/>
                        <w:bottom w:val="none" w:sz="0" w:space="0" w:color="auto"/>
                        <w:right w:val="none" w:sz="0" w:space="0" w:color="auto"/>
                      </w:divBdr>
                    </w:div>
                  </w:divsChild>
                </w:div>
                <w:div w:id="1554849288">
                  <w:marLeft w:val="0"/>
                  <w:marRight w:val="0"/>
                  <w:marTop w:val="0"/>
                  <w:marBottom w:val="0"/>
                  <w:divBdr>
                    <w:top w:val="none" w:sz="0" w:space="0" w:color="auto"/>
                    <w:left w:val="none" w:sz="0" w:space="0" w:color="auto"/>
                    <w:bottom w:val="none" w:sz="0" w:space="0" w:color="auto"/>
                    <w:right w:val="none" w:sz="0" w:space="0" w:color="auto"/>
                  </w:divBdr>
                  <w:divsChild>
                    <w:div w:id="447897975">
                      <w:marLeft w:val="0"/>
                      <w:marRight w:val="0"/>
                      <w:marTop w:val="0"/>
                      <w:marBottom w:val="0"/>
                      <w:divBdr>
                        <w:top w:val="none" w:sz="0" w:space="0" w:color="auto"/>
                        <w:left w:val="none" w:sz="0" w:space="0" w:color="auto"/>
                        <w:bottom w:val="none" w:sz="0" w:space="0" w:color="auto"/>
                        <w:right w:val="none" w:sz="0" w:space="0" w:color="auto"/>
                      </w:divBdr>
                    </w:div>
                    <w:div w:id="1107695138">
                      <w:marLeft w:val="0"/>
                      <w:marRight w:val="0"/>
                      <w:marTop w:val="0"/>
                      <w:marBottom w:val="0"/>
                      <w:divBdr>
                        <w:top w:val="none" w:sz="0" w:space="0" w:color="auto"/>
                        <w:left w:val="none" w:sz="0" w:space="0" w:color="auto"/>
                        <w:bottom w:val="none" w:sz="0" w:space="0" w:color="auto"/>
                        <w:right w:val="none" w:sz="0" w:space="0" w:color="auto"/>
                      </w:divBdr>
                    </w:div>
                    <w:div w:id="663047282">
                      <w:marLeft w:val="0"/>
                      <w:marRight w:val="0"/>
                      <w:marTop w:val="0"/>
                      <w:marBottom w:val="0"/>
                      <w:divBdr>
                        <w:top w:val="none" w:sz="0" w:space="0" w:color="auto"/>
                        <w:left w:val="none" w:sz="0" w:space="0" w:color="auto"/>
                        <w:bottom w:val="none" w:sz="0" w:space="0" w:color="auto"/>
                        <w:right w:val="none" w:sz="0" w:space="0" w:color="auto"/>
                      </w:divBdr>
                    </w:div>
                  </w:divsChild>
                </w:div>
                <w:div w:id="1001196100">
                  <w:marLeft w:val="0"/>
                  <w:marRight w:val="0"/>
                  <w:marTop w:val="0"/>
                  <w:marBottom w:val="0"/>
                  <w:divBdr>
                    <w:top w:val="none" w:sz="0" w:space="0" w:color="auto"/>
                    <w:left w:val="none" w:sz="0" w:space="0" w:color="auto"/>
                    <w:bottom w:val="none" w:sz="0" w:space="0" w:color="auto"/>
                    <w:right w:val="none" w:sz="0" w:space="0" w:color="auto"/>
                  </w:divBdr>
                  <w:divsChild>
                    <w:div w:id="686173886">
                      <w:marLeft w:val="0"/>
                      <w:marRight w:val="0"/>
                      <w:marTop w:val="0"/>
                      <w:marBottom w:val="0"/>
                      <w:divBdr>
                        <w:top w:val="none" w:sz="0" w:space="0" w:color="auto"/>
                        <w:left w:val="none" w:sz="0" w:space="0" w:color="auto"/>
                        <w:bottom w:val="none" w:sz="0" w:space="0" w:color="auto"/>
                        <w:right w:val="none" w:sz="0" w:space="0" w:color="auto"/>
                      </w:divBdr>
                    </w:div>
                  </w:divsChild>
                </w:div>
                <w:div w:id="1448499709">
                  <w:marLeft w:val="0"/>
                  <w:marRight w:val="0"/>
                  <w:marTop w:val="0"/>
                  <w:marBottom w:val="0"/>
                  <w:divBdr>
                    <w:top w:val="none" w:sz="0" w:space="0" w:color="auto"/>
                    <w:left w:val="none" w:sz="0" w:space="0" w:color="auto"/>
                    <w:bottom w:val="none" w:sz="0" w:space="0" w:color="auto"/>
                    <w:right w:val="none" w:sz="0" w:space="0" w:color="auto"/>
                  </w:divBdr>
                  <w:divsChild>
                    <w:div w:id="1284847145">
                      <w:marLeft w:val="0"/>
                      <w:marRight w:val="0"/>
                      <w:marTop w:val="0"/>
                      <w:marBottom w:val="0"/>
                      <w:divBdr>
                        <w:top w:val="none" w:sz="0" w:space="0" w:color="auto"/>
                        <w:left w:val="none" w:sz="0" w:space="0" w:color="auto"/>
                        <w:bottom w:val="none" w:sz="0" w:space="0" w:color="auto"/>
                        <w:right w:val="none" w:sz="0" w:space="0" w:color="auto"/>
                      </w:divBdr>
                    </w:div>
                    <w:div w:id="1548057921">
                      <w:marLeft w:val="0"/>
                      <w:marRight w:val="0"/>
                      <w:marTop w:val="0"/>
                      <w:marBottom w:val="0"/>
                      <w:divBdr>
                        <w:top w:val="none" w:sz="0" w:space="0" w:color="auto"/>
                        <w:left w:val="none" w:sz="0" w:space="0" w:color="auto"/>
                        <w:bottom w:val="none" w:sz="0" w:space="0" w:color="auto"/>
                        <w:right w:val="none" w:sz="0" w:space="0" w:color="auto"/>
                      </w:divBdr>
                    </w:div>
                  </w:divsChild>
                </w:div>
                <w:div w:id="381640495">
                  <w:marLeft w:val="0"/>
                  <w:marRight w:val="0"/>
                  <w:marTop w:val="0"/>
                  <w:marBottom w:val="0"/>
                  <w:divBdr>
                    <w:top w:val="none" w:sz="0" w:space="0" w:color="auto"/>
                    <w:left w:val="none" w:sz="0" w:space="0" w:color="auto"/>
                    <w:bottom w:val="none" w:sz="0" w:space="0" w:color="auto"/>
                    <w:right w:val="none" w:sz="0" w:space="0" w:color="auto"/>
                  </w:divBdr>
                  <w:divsChild>
                    <w:div w:id="1467549277">
                      <w:marLeft w:val="0"/>
                      <w:marRight w:val="0"/>
                      <w:marTop w:val="0"/>
                      <w:marBottom w:val="0"/>
                      <w:divBdr>
                        <w:top w:val="none" w:sz="0" w:space="0" w:color="auto"/>
                        <w:left w:val="none" w:sz="0" w:space="0" w:color="auto"/>
                        <w:bottom w:val="none" w:sz="0" w:space="0" w:color="auto"/>
                        <w:right w:val="none" w:sz="0" w:space="0" w:color="auto"/>
                      </w:divBdr>
                    </w:div>
                  </w:divsChild>
                </w:div>
                <w:div w:id="162861121">
                  <w:marLeft w:val="0"/>
                  <w:marRight w:val="0"/>
                  <w:marTop w:val="0"/>
                  <w:marBottom w:val="0"/>
                  <w:divBdr>
                    <w:top w:val="none" w:sz="0" w:space="0" w:color="auto"/>
                    <w:left w:val="none" w:sz="0" w:space="0" w:color="auto"/>
                    <w:bottom w:val="none" w:sz="0" w:space="0" w:color="auto"/>
                    <w:right w:val="none" w:sz="0" w:space="0" w:color="auto"/>
                  </w:divBdr>
                  <w:divsChild>
                    <w:div w:id="1015419510">
                      <w:marLeft w:val="0"/>
                      <w:marRight w:val="0"/>
                      <w:marTop w:val="0"/>
                      <w:marBottom w:val="0"/>
                      <w:divBdr>
                        <w:top w:val="none" w:sz="0" w:space="0" w:color="auto"/>
                        <w:left w:val="none" w:sz="0" w:space="0" w:color="auto"/>
                        <w:bottom w:val="none" w:sz="0" w:space="0" w:color="auto"/>
                        <w:right w:val="none" w:sz="0" w:space="0" w:color="auto"/>
                      </w:divBdr>
                    </w:div>
                    <w:div w:id="1357999174">
                      <w:marLeft w:val="0"/>
                      <w:marRight w:val="0"/>
                      <w:marTop w:val="0"/>
                      <w:marBottom w:val="0"/>
                      <w:divBdr>
                        <w:top w:val="none" w:sz="0" w:space="0" w:color="auto"/>
                        <w:left w:val="none" w:sz="0" w:space="0" w:color="auto"/>
                        <w:bottom w:val="none" w:sz="0" w:space="0" w:color="auto"/>
                        <w:right w:val="none" w:sz="0" w:space="0" w:color="auto"/>
                      </w:divBdr>
                    </w:div>
                    <w:div w:id="1797869807">
                      <w:marLeft w:val="0"/>
                      <w:marRight w:val="0"/>
                      <w:marTop w:val="0"/>
                      <w:marBottom w:val="0"/>
                      <w:divBdr>
                        <w:top w:val="none" w:sz="0" w:space="0" w:color="auto"/>
                        <w:left w:val="none" w:sz="0" w:space="0" w:color="auto"/>
                        <w:bottom w:val="none" w:sz="0" w:space="0" w:color="auto"/>
                        <w:right w:val="none" w:sz="0" w:space="0" w:color="auto"/>
                      </w:divBdr>
                    </w:div>
                  </w:divsChild>
                </w:div>
                <w:div w:id="1123769292">
                  <w:marLeft w:val="0"/>
                  <w:marRight w:val="0"/>
                  <w:marTop w:val="0"/>
                  <w:marBottom w:val="0"/>
                  <w:divBdr>
                    <w:top w:val="none" w:sz="0" w:space="0" w:color="auto"/>
                    <w:left w:val="none" w:sz="0" w:space="0" w:color="auto"/>
                    <w:bottom w:val="none" w:sz="0" w:space="0" w:color="auto"/>
                    <w:right w:val="none" w:sz="0" w:space="0" w:color="auto"/>
                  </w:divBdr>
                  <w:divsChild>
                    <w:div w:id="439908836">
                      <w:marLeft w:val="0"/>
                      <w:marRight w:val="0"/>
                      <w:marTop w:val="0"/>
                      <w:marBottom w:val="0"/>
                      <w:divBdr>
                        <w:top w:val="none" w:sz="0" w:space="0" w:color="auto"/>
                        <w:left w:val="none" w:sz="0" w:space="0" w:color="auto"/>
                        <w:bottom w:val="none" w:sz="0" w:space="0" w:color="auto"/>
                        <w:right w:val="none" w:sz="0" w:space="0" w:color="auto"/>
                      </w:divBdr>
                    </w:div>
                  </w:divsChild>
                </w:div>
                <w:div w:id="533008186">
                  <w:marLeft w:val="0"/>
                  <w:marRight w:val="0"/>
                  <w:marTop w:val="0"/>
                  <w:marBottom w:val="0"/>
                  <w:divBdr>
                    <w:top w:val="none" w:sz="0" w:space="0" w:color="auto"/>
                    <w:left w:val="none" w:sz="0" w:space="0" w:color="auto"/>
                    <w:bottom w:val="none" w:sz="0" w:space="0" w:color="auto"/>
                    <w:right w:val="none" w:sz="0" w:space="0" w:color="auto"/>
                  </w:divBdr>
                  <w:divsChild>
                    <w:div w:id="1027878209">
                      <w:marLeft w:val="0"/>
                      <w:marRight w:val="0"/>
                      <w:marTop w:val="0"/>
                      <w:marBottom w:val="0"/>
                      <w:divBdr>
                        <w:top w:val="none" w:sz="0" w:space="0" w:color="auto"/>
                        <w:left w:val="none" w:sz="0" w:space="0" w:color="auto"/>
                        <w:bottom w:val="none" w:sz="0" w:space="0" w:color="auto"/>
                        <w:right w:val="none" w:sz="0" w:space="0" w:color="auto"/>
                      </w:divBdr>
                    </w:div>
                    <w:div w:id="665398596">
                      <w:marLeft w:val="0"/>
                      <w:marRight w:val="0"/>
                      <w:marTop w:val="0"/>
                      <w:marBottom w:val="0"/>
                      <w:divBdr>
                        <w:top w:val="none" w:sz="0" w:space="0" w:color="auto"/>
                        <w:left w:val="none" w:sz="0" w:space="0" w:color="auto"/>
                        <w:bottom w:val="none" w:sz="0" w:space="0" w:color="auto"/>
                        <w:right w:val="none" w:sz="0" w:space="0" w:color="auto"/>
                      </w:divBdr>
                    </w:div>
                  </w:divsChild>
                </w:div>
                <w:div w:id="408387104">
                  <w:marLeft w:val="0"/>
                  <w:marRight w:val="0"/>
                  <w:marTop w:val="0"/>
                  <w:marBottom w:val="0"/>
                  <w:divBdr>
                    <w:top w:val="none" w:sz="0" w:space="0" w:color="auto"/>
                    <w:left w:val="none" w:sz="0" w:space="0" w:color="auto"/>
                    <w:bottom w:val="none" w:sz="0" w:space="0" w:color="auto"/>
                    <w:right w:val="none" w:sz="0" w:space="0" w:color="auto"/>
                  </w:divBdr>
                  <w:divsChild>
                    <w:div w:id="831067325">
                      <w:marLeft w:val="0"/>
                      <w:marRight w:val="0"/>
                      <w:marTop w:val="0"/>
                      <w:marBottom w:val="0"/>
                      <w:divBdr>
                        <w:top w:val="none" w:sz="0" w:space="0" w:color="auto"/>
                        <w:left w:val="none" w:sz="0" w:space="0" w:color="auto"/>
                        <w:bottom w:val="none" w:sz="0" w:space="0" w:color="auto"/>
                        <w:right w:val="none" w:sz="0" w:space="0" w:color="auto"/>
                      </w:divBdr>
                    </w:div>
                  </w:divsChild>
                </w:div>
                <w:div w:id="245500578">
                  <w:marLeft w:val="0"/>
                  <w:marRight w:val="0"/>
                  <w:marTop w:val="0"/>
                  <w:marBottom w:val="0"/>
                  <w:divBdr>
                    <w:top w:val="none" w:sz="0" w:space="0" w:color="auto"/>
                    <w:left w:val="none" w:sz="0" w:space="0" w:color="auto"/>
                    <w:bottom w:val="none" w:sz="0" w:space="0" w:color="auto"/>
                    <w:right w:val="none" w:sz="0" w:space="0" w:color="auto"/>
                  </w:divBdr>
                  <w:divsChild>
                    <w:div w:id="1117404682">
                      <w:marLeft w:val="0"/>
                      <w:marRight w:val="0"/>
                      <w:marTop w:val="0"/>
                      <w:marBottom w:val="0"/>
                      <w:divBdr>
                        <w:top w:val="none" w:sz="0" w:space="0" w:color="auto"/>
                        <w:left w:val="none" w:sz="0" w:space="0" w:color="auto"/>
                        <w:bottom w:val="none" w:sz="0" w:space="0" w:color="auto"/>
                        <w:right w:val="none" w:sz="0" w:space="0" w:color="auto"/>
                      </w:divBdr>
                    </w:div>
                  </w:divsChild>
                </w:div>
                <w:div w:id="606234272">
                  <w:marLeft w:val="0"/>
                  <w:marRight w:val="0"/>
                  <w:marTop w:val="0"/>
                  <w:marBottom w:val="0"/>
                  <w:divBdr>
                    <w:top w:val="none" w:sz="0" w:space="0" w:color="auto"/>
                    <w:left w:val="none" w:sz="0" w:space="0" w:color="auto"/>
                    <w:bottom w:val="none" w:sz="0" w:space="0" w:color="auto"/>
                    <w:right w:val="none" w:sz="0" w:space="0" w:color="auto"/>
                  </w:divBdr>
                  <w:divsChild>
                    <w:div w:id="1710646617">
                      <w:marLeft w:val="0"/>
                      <w:marRight w:val="0"/>
                      <w:marTop w:val="0"/>
                      <w:marBottom w:val="0"/>
                      <w:divBdr>
                        <w:top w:val="none" w:sz="0" w:space="0" w:color="auto"/>
                        <w:left w:val="none" w:sz="0" w:space="0" w:color="auto"/>
                        <w:bottom w:val="none" w:sz="0" w:space="0" w:color="auto"/>
                        <w:right w:val="none" w:sz="0" w:space="0" w:color="auto"/>
                      </w:divBdr>
                    </w:div>
                  </w:divsChild>
                </w:div>
                <w:div w:id="1786851609">
                  <w:marLeft w:val="0"/>
                  <w:marRight w:val="0"/>
                  <w:marTop w:val="0"/>
                  <w:marBottom w:val="0"/>
                  <w:divBdr>
                    <w:top w:val="none" w:sz="0" w:space="0" w:color="auto"/>
                    <w:left w:val="none" w:sz="0" w:space="0" w:color="auto"/>
                    <w:bottom w:val="none" w:sz="0" w:space="0" w:color="auto"/>
                    <w:right w:val="none" w:sz="0" w:space="0" w:color="auto"/>
                  </w:divBdr>
                  <w:divsChild>
                    <w:div w:id="646281030">
                      <w:marLeft w:val="0"/>
                      <w:marRight w:val="0"/>
                      <w:marTop w:val="0"/>
                      <w:marBottom w:val="0"/>
                      <w:divBdr>
                        <w:top w:val="none" w:sz="0" w:space="0" w:color="auto"/>
                        <w:left w:val="none" w:sz="0" w:space="0" w:color="auto"/>
                        <w:bottom w:val="none" w:sz="0" w:space="0" w:color="auto"/>
                        <w:right w:val="none" w:sz="0" w:space="0" w:color="auto"/>
                      </w:divBdr>
                    </w:div>
                  </w:divsChild>
                </w:div>
                <w:div w:id="1784374405">
                  <w:marLeft w:val="0"/>
                  <w:marRight w:val="0"/>
                  <w:marTop w:val="0"/>
                  <w:marBottom w:val="0"/>
                  <w:divBdr>
                    <w:top w:val="none" w:sz="0" w:space="0" w:color="auto"/>
                    <w:left w:val="none" w:sz="0" w:space="0" w:color="auto"/>
                    <w:bottom w:val="none" w:sz="0" w:space="0" w:color="auto"/>
                    <w:right w:val="none" w:sz="0" w:space="0" w:color="auto"/>
                  </w:divBdr>
                  <w:divsChild>
                    <w:div w:id="900671537">
                      <w:marLeft w:val="0"/>
                      <w:marRight w:val="0"/>
                      <w:marTop w:val="0"/>
                      <w:marBottom w:val="0"/>
                      <w:divBdr>
                        <w:top w:val="none" w:sz="0" w:space="0" w:color="auto"/>
                        <w:left w:val="none" w:sz="0" w:space="0" w:color="auto"/>
                        <w:bottom w:val="none" w:sz="0" w:space="0" w:color="auto"/>
                        <w:right w:val="none" w:sz="0" w:space="0" w:color="auto"/>
                      </w:divBdr>
                    </w:div>
                  </w:divsChild>
                </w:div>
                <w:div w:id="467430383">
                  <w:marLeft w:val="0"/>
                  <w:marRight w:val="0"/>
                  <w:marTop w:val="0"/>
                  <w:marBottom w:val="0"/>
                  <w:divBdr>
                    <w:top w:val="none" w:sz="0" w:space="0" w:color="auto"/>
                    <w:left w:val="none" w:sz="0" w:space="0" w:color="auto"/>
                    <w:bottom w:val="none" w:sz="0" w:space="0" w:color="auto"/>
                    <w:right w:val="none" w:sz="0" w:space="0" w:color="auto"/>
                  </w:divBdr>
                  <w:divsChild>
                    <w:div w:id="203484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85858">
          <w:marLeft w:val="0"/>
          <w:marRight w:val="0"/>
          <w:marTop w:val="0"/>
          <w:marBottom w:val="0"/>
          <w:divBdr>
            <w:top w:val="none" w:sz="0" w:space="0" w:color="auto"/>
            <w:left w:val="none" w:sz="0" w:space="0" w:color="auto"/>
            <w:bottom w:val="none" w:sz="0" w:space="0" w:color="auto"/>
            <w:right w:val="none" w:sz="0" w:space="0" w:color="auto"/>
          </w:divBdr>
        </w:div>
        <w:div w:id="1982268953">
          <w:marLeft w:val="0"/>
          <w:marRight w:val="0"/>
          <w:marTop w:val="0"/>
          <w:marBottom w:val="0"/>
          <w:divBdr>
            <w:top w:val="none" w:sz="0" w:space="0" w:color="auto"/>
            <w:left w:val="none" w:sz="0" w:space="0" w:color="auto"/>
            <w:bottom w:val="none" w:sz="0" w:space="0" w:color="auto"/>
            <w:right w:val="none" w:sz="0" w:space="0" w:color="auto"/>
          </w:divBdr>
        </w:div>
        <w:div w:id="2144035078">
          <w:marLeft w:val="0"/>
          <w:marRight w:val="0"/>
          <w:marTop w:val="0"/>
          <w:marBottom w:val="0"/>
          <w:divBdr>
            <w:top w:val="none" w:sz="0" w:space="0" w:color="auto"/>
            <w:left w:val="none" w:sz="0" w:space="0" w:color="auto"/>
            <w:bottom w:val="none" w:sz="0" w:space="0" w:color="auto"/>
            <w:right w:val="none" w:sz="0" w:space="0" w:color="auto"/>
          </w:divBdr>
        </w:div>
        <w:div w:id="965624045">
          <w:marLeft w:val="0"/>
          <w:marRight w:val="0"/>
          <w:marTop w:val="0"/>
          <w:marBottom w:val="0"/>
          <w:divBdr>
            <w:top w:val="none" w:sz="0" w:space="0" w:color="auto"/>
            <w:left w:val="none" w:sz="0" w:space="0" w:color="auto"/>
            <w:bottom w:val="none" w:sz="0" w:space="0" w:color="auto"/>
            <w:right w:val="none" w:sz="0" w:space="0" w:color="auto"/>
          </w:divBdr>
        </w:div>
        <w:div w:id="1771048411">
          <w:marLeft w:val="0"/>
          <w:marRight w:val="0"/>
          <w:marTop w:val="0"/>
          <w:marBottom w:val="0"/>
          <w:divBdr>
            <w:top w:val="none" w:sz="0" w:space="0" w:color="auto"/>
            <w:left w:val="none" w:sz="0" w:space="0" w:color="auto"/>
            <w:bottom w:val="none" w:sz="0" w:space="0" w:color="auto"/>
            <w:right w:val="none" w:sz="0" w:space="0" w:color="auto"/>
          </w:divBdr>
        </w:div>
        <w:div w:id="484707329">
          <w:marLeft w:val="0"/>
          <w:marRight w:val="0"/>
          <w:marTop w:val="0"/>
          <w:marBottom w:val="0"/>
          <w:divBdr>
            <w:top w:val="none" w:sz="0" w:space="0" w:color="auto"/>
            <w:left w:val="none" w:sz="0" w:space="0" w:color="auto"/>
            <w:bottom w:val="none" w:sz="0" w:space="0" w:color="auto"/>
            <w:right w:val="none" w:sz="0" w:space="0" w:color="auto"/>
          </w:divBdr>
        </w:div>
        <w:div w:id="402727095">
          <w:marLeft w:val="0"/>
          <w:marRight w:val="0"/>
          <w:marTop w:val="0"/>
          <w:marBottom w:val="0"/>
          <w:divBdr>
            <w:top w:val="none" w:sz="0" w:space="0" w:color="auto"/>
            <w:left w:val="none" w:sz="0" w:space="0" w:color="auto"/>
            <w:bottom w:val="none" w:sz="0" w:space="0" w:color="auto"/>
            <w:right w:val="none" w:sz="0" w:space="0" w:color="auto"/>
          </w:divBdr>
        </w:div>
        <w:div w:id="726414308">
          <w:marLeft w:val="0"/>
          <w:marRight w:val="0"/>
          <w:marTop w:val="0"/>
          <w:marBottom w:val="0"/>
          <w:divBdr>
            <w:top w:val="none" w:sz="0" w:space="0" w:color="auto"/>
            <w:left w:val="none" w:sz="0" w:space="0" w:color="auto"/>
            <w:bottom w:val="none" w:sz="0" w:space="0" w:color="auto"/>
            <w:right w:val="none" w:sz="0" w:space="0" w:color="auto"/>
          </w:divBdr>
        </w:div>
        <w:div w:id="336811170">
          <w:marLeft w:val="0"/>
          <w:marRight w:val="0"/>
          <w:marTop w:val="0"/>
          <w:marBottom w:val="0"/>
          <w:divBdr>
            <w:top w:val="none" w:sz="0" w:space="0" w:color="auto"/>
            <w:left w:val="none" w:sz="0" w:space="0" w:color="auto"/>
            <w:bottom w:val="none" w:sz="0" w:space="0" w:color="auto"/>
            <w:right w:val="none" w:sz="0" w:space="0" w:color="auto"/>
          </w:divBdr>
          <w:divsChild>
            <w:div w:id="1579900802">
              <w:marLeft w:val="-75"/>
              <w:marRight w:val="0"/>
              <w:marTop w:val="30"/>
              <w:marBottom w:val="30"/>
              <w:divBdr>
                <w:top w:val="none" w:sz="0" w:space="0" w:color="auto"/>
                <w:left w:val="none" w:sz="0" w:space="0" w:color="auto"/>
                <w:bottom w:val="none" w:sz="0" w:space="0" w:color="auto"/>
                <w:right w:val="none" w:sz="0" w:space="0" w:color="auto"/>
              </w:divBdr>
              <w:divsChild>
                <w:div w:id="1855679721">
                  <w:marLeft w:val="0"/>
                  <w:marRight w:val="0"/>
                  <w:marTop w:val="0"/>
                  <w:marBottom w:val="0"/>
                  <w:divBdr>
                    <w:top w:val="none" w:sz="0" w:space="0" w:color="auto"/>
                    <w:left w:val="none" w:sz="0" w:space="0" w:color="auto"/>
                    <w:bottom w:val="none" w:sz="0" w:space="0" w:color="auto"/>
                    <w:right w:val="none" w:sz="0" w:space="0" w:color="auto"/>
                  </w:divBdr>
                  <w:divsChild>
                    <w:div w:id="1452675913">
                      <w:marLeft w:val="0"/>
                      <w:marRight w:val="0"/>
                      <w:marTop w:val="0"/>
                      <w:marBottom w:val="0"/>
                      <w:divBdr>
                        <w:top w:val="none" w:sz="0" w:space="0" w:color="auto"/>
                        <w:left w:val="none" w:sz="0" w:space="0" w:color="auto"/>
                        <w:bottom w:val="none" w:sz="0" w:space="0" w:color="auto"/>
                        <w:right w:val="none" w:sz="0" w:space="0" w:color="auto"/>
                      </w:divBdr>
                    </w:div>
                  </w:divsChild>
                </w:div>
                <w:div w:id="1714384337">
                  <w:marLeft w:val="0"/>
                  <w:marRight w:val="0"/>
                  <w:marTop w:val="0"/>
                  <w:marBottom w:val="0"/>
                  <w:divBdr>
                    <w:top w:val="none" w:sz="0" w:space="0" w:color="auto"/>
                    <w:left w:val="none" w:sz="0" w:space="0" w:color="auto"/>
                    <w:bottom w:val="none" w:sz="0" w:space="0" w:color="auto"/>
                    <w:right w:val="none" w:sz="0" w:space="0" w:color="auto"/>
                  </w:divBdr>
                  <w:divsChild>
                    <w:div w:id="1094858311">
                      <w:marLeft w:val="0"/>
                      <w:marRight w:val="0"/>
                      <w:marTop w:val="0"/>
                      <w:marBottom w:val="0"/>
                      <w:divBdr>
                        <w:top w:val="none" w:sz="0" w:space="0" w:color="auto"/>
                        <w:left w:val="none" w:sz="0" w:space="0" w:color="auto"/>
                        <w:bottom w:val="none" w:sz="0" w:space="0" w:color="auto"/>
                        <w:right w:val="none" w:sz="0" w:space="0" w:color="auto"/>
                      </w:divBdr>
                    </w:div>
                  </w:divsChild>
                </w:div>
                <w:div w:id="1373114510">
                  <w:marLeft w:val="0"/>
                  <w:marRight w:val="0"/>
                  <w:marTop w:val="0"/>
                  <w:marBottom w:val="0"/>
                  <w:divBdr>
                    <w:top w:val="none" w:sz="0" w:space="0" w:color="auto"/>
                    <w:left w:val="none" w:sz="0" w:space="0" w:color="auto"/>
                    <w:bottom w:val="none" w:sz="0" w:space="0" w:color="auto"/>
                    <w:right w:val="none" w:sz="0" w:space="0" w:color="auto"/>
                  </w:divBdr>
                  <w:divsChild>
                    <w:div w:id="607007142">
                      <w:marLeft w:val="0"/>
                      <w:marRight w:val="0"/>
                      <w:marTop w:val="0"/>
                      <w:marBottom w:val="0"/>
                      <w:divBdr>
                        <w:top w:val="none" w:sz="0" w:space="0" w:color="auto"/>
                        <w:left w:val="none" w:sz="0" w:space="0" w:color="auto"/>
                        <w:bottom w:val="none" w:sz="0" w:space="0" w:color="auto"/>
                        <w:right w:val="none" w:sz="0" w:space="0" w:color="auto"/>
                      </w:divBdr>
                    </w:div>
                  </w:divsChild>
                </w:div>
                <w:div w:id="996038059">
                  <w:marLeft w:val="0"/>
                  <w:marRight w:val="0"/>
                  <w:marTop w:val="0"/>
                  <w:marBottom w:val="0"/>
                  <w:divBdr>
                    <w:top w:val="none" w:sz="0" w:space="0" w:color="auto"/>
                    <w:left w:val="none" w:sz="0" w:space="0" w:color="auto"/>
                    <w:bottom w:val="none" w:sz="0" w:space="0" w:color="auto"/>
                    <w:right w:val="none" w:sz="0" w:space="0" w:color="auto"/>
                  </w:divBdr>
                  <w:divsChild>
                    <w:div w:id="466046419">
                      <w:marLeft w:val="0"/>
                      <w:marRight w:val="0"/>
                      <w:marTop w:val="0"/>
                      <w:marBottom w:val="0"/>
                      <w:divBdr>
                        <w:top w:val="none" w:sz="0" w:space="0" w:color="auto"/>
                        <w:left w:val="none" w:sz="0" w:space="0" w:color="auto"/>
                        <w:bottom w:val="none" w:sz="0" w:space="0" w:color="auto"/>
                        <w:right w:val="none" w:sz="0" w:space="0" w:color="auto"/>
                      </w:divBdr>
                    </w:div>
                  </w:divsChild>
                </w:div>
                <w:div w:id="1338800728">
                  <w:marLeft w:val="0"/>
                  <w:marRight w:val="0"/>
                  <w:marTop w:val="0"/>
                  <w:marBottom w:val="0"/>
                  <w:divBdr>
                    <w:top w:val="none" w:sz="0" w:space="0" w:color="auto"/>
                    <w:left w:val="none" w:sz="0" w:space="0" w:color="auto"/>
                    <w:bottom w:val="none" w:sz="0" w:space="0" w:color="auto"/>
                    <w:right w:val="none" w:sz="0" w:space="0" w:color="auto"/>
                  </w:divBdr>
                  <w:divsChild>
                    <w:div w:id="842400003">
                      <w:marLeft w:val="0"/>
                      <w:marRight w:val="0"/>
                      <w:marTop w:val="0"/>
                      <w:marBottom w:val="0"/>
                      <w:divBdr>
                        <w:top w:val="none" w:sz="0" w:space="0" w:color="auto"/>
                        <w:left w:val="none" w:sz="0" w:space="0" w:color="auto"/>
                        <w:bottom w:val="none" w:sz="0" w:space="0" w:color="auto"/>
                        <w:right w:val="none" w:sz="0" w:space="0" w:color="auto"/>
                      </w:divBdr>
                    </w:div>
                  </w:divsChild>
                </w:div>
                <w:div w:id="559095386">
                  <w:marLeft w:val="0"/>
                  <w:marRight w:val="0"/>
                  <w:marTop w:val="0"/>
                  <w:marBottom w:val="0"/>
                  <w:divBdr>
                    <w:top w:val="none" w:sz="0" w:space="0" w:color="auto"/>
                    <w:left w:val="none" w:sz="0" w:space="0" w:color="auto"/>
                    <w:bottom w:val="none" w:sz="0" w:space="0" w:color="auto"/>
                    <w:right w:val="none" w:sz="0" w:space="0" w:color="auto"/>
                  </w:divBdr>
                  <w:divsChild>
                    <w:div w:id="826048215">
                      <w:marLeft w:val="0"/>
                      <w:marRight w:val="0"/>
                      <w:marTop w:val="0"/>
                      <w:marBottom w:val="0"/>
                      <w:divBdr>
                        <w:top w:val="none" w:sz="0" w:space="0" w:color="auto"/>
                        <w:left w:val="none" w:sz="0" w:space="0" w:color="auto"/>
                        <w:bottom w:val="none" w:sz="0" w:space="0" w:color="auto"/>
                        <w:right w:val="none" w:sz="0" w:space="0" w:color="auto"/>
                      </w:divBdr>
                    </w:div>
                  </w:divsChild>
                </w:div>
                <w:div w:id="1092897036">
                  <w:marLeft w:val="0"/>
                  <w:marRight w:val="0"/>
                  <w:marTop w:val="0"/>
                  <w:marBottom w:val="0"/>
                  <w:divBdr>
                    <w:top w:val="none" w:sz="0" w:space="0" w:color="auto"/>
                    <w:left w:val="none" w:sz="0" w:space="0" w:color="auto"/>
                    <w:bottom w:val="none" w:sz="0" w:space="0" w:color="auto"/>
                    <w:right w:val="none" w:sz="0" w:space="0" w:color="auto"/>
                  </w:divBdr>
                  <w:divsChild>
                    <w:div w:id="1746145313">
                      <w:marLeft w:val="0"/>
                      <w:marRight w:val="0"/>
                      <w:marTop w:val="0"/>
                      <w:marBottom w:val="0"/>
                      <w:divBdr>
                        <w:top w:val="none" w:sz="0" w:space="0" w:color="auto"/>
                        <w:left w:val="none" w:sz="0" w:space="0" w:color="auto"/>
                        <w:bottom w:val="none" w:sz="0" w:space="0" w:color="auto"/>
                        <w:right w:val="none" w:sz="0" w:space="0" w:color="auto"/>
                      </w:divBdr>
                    </w:div>
                  </w:divsChild>
                </w:div>
                <w:div w:id="311832603">
                  <w:marLeft w:val="0"/>
                  <w:marRight w:val="0"/>
                  <w:marTop w:val="0"/>
                  <w:marBottom w:val="0"/>
                  <w:divBdr>
                    <w:top w:val="none" w:sz="0" w:space="0" w:color="auto"/>
                    <w:left w:val="none" w:sz="0" w:space="0" w:color="auto"/>
                    <w:bottom w:val="none" w:sz="0" w:space="0" w:color="auto"/>
                    <w:right w:val="none" w:sz="0" w:space="0" w:color="auto"/>
                  </w:divBdr>
                  <w:divsChild>
                    <w:div w:id="1864130200">
                      <w:marLeft w:val="0"/>
                      <w:marRight w:val="0"/>
                      <w:marTop w:val="0"/>
                      <w:marBottom w:val="0"/>
                      <w:divBdr>
                        <w:top w:val="none" w:sz="0" w:space="0" w:color="auto"/>
                        <w:left w:val="none" w:sz="0" w:space="0" w:color="auto"/>
                        <w:bottom w:val="none" w:sz="0" w:space="0" w:color="auto"/>
                        <w:right w:val="none" w:sz="0" w:space="0" w:color="auto"/>
                      </w:divBdr>
                    </w:div>
                  </w:divsChild>
                </w:div>
                <w:div w:id="941842086">
                  <w:marLeft w:val="0"/>
                  <w:marRight w:val="0"/>
                  <w:marTop w:val="0"/>
                  <w:marBottom w:val="0"/>
                  <w:divBdr>
                    <w:top w:val="none" w:sz="0" w:space="0" w:color="auto"/>
                    <w:left w:val="none" w:sz="0" w:space="0" w:color="auto"/>
                    <w:bottom w:val="none" w:sz="0" w:space="0" w:color="auto"/>
                    <w:right w:val="none" w:sz="0" w:space="0" w:color="auto"/>
                  </w:divBdr>
                  <w:divsChild>
                    <w:div w:id="553464046">
                      <w:marLeft w:val="0"/>
                      <w:marRight w:val="0"/>
                      <w:marTop w:val="0"/>
                      <w:marBottom w:val="0"/>
                      <w:divBdr>
                        <w:top w:val="none" w:sz="0" w:space="0" w:color="auto"/>
                        <w:left w:val="none" w:sz="0" w:space="0" w:color="auto"/>
                        <w:bottom w:val="none" w:sz="0" w:space="0" w:color="auto"/>
                        <w:right w:val="none" w:sz="0" w:space="0" w:color="auto"/>
                      </w:divBdr>
                    </w:div>
                  </w:divsChild>
                </w:div>
                <w:div w:id="1021129089">
                  <w:marLeft w:val="0"/>
                  <w:marRight w:val="0"/>
                  <w:marTop w:val="0"/>
                  <w:marBottom w:val="0"/>
                  <w:divBdr>
                    <w:top w:val="none" w:sz="0" w:space="0" w:color="auto"/>
                    <w:left w:val="none" w:sz="0" w:space="0" w:color="auto"/>
                    <w:bottom w:val="none" w:sz="0" w:space="0" w:color="auto"/>
                    <w:right w:val="none" w:sz="0" w:space="0" w:color="auto"/>
                  </w:divBdr>
                  <w:divsChild>
                    <w:div w:id="543296277">
                      <w:marLeft w:val="0"/>
                      <w:marRight w:val="0"/>
                      <w:marTop w:val="0"/>
                      <w:marBottom w:val="0"/>
                      <w:divBdr>
                        <w:top w:val="none" w:sz="0" w:space="0" w:color="auto"/>
                        <w:left w:val="none" w:sz="0" w:space="0" w:color="auto"/>
                        <w:bottom w:val="none" w:sz="0" w:space="0" w:color="auto"/>
                        <w:right w:val="none" w:sz="0" w:space="0" w:color="auto"/>
                      </w:divBdr>
                    </w:div>
                  </w:divsChild>
                </w:div>
                <w:div w:id="2094355902">
                  <w:marLeft w:val="0"/>
                  <w:marRight w:val="0"/>
                  <w:marTop w:val="0"/>
                  <w:marBottom w:val="0"/>
                  <w:divBdr>
                    <w:top w:val="none" w:sz="0" w:space="0" w:color="auto"/>
                    <w:left w:val="none" w:sz="0" w:space="0" w:color="auto"/>
                    <w:bottom w:val="none" w:sz="0" w:space="0" w:color="auto"/>
                    <w:right w:val="none" w:sz="0" w:space="0" w:color="auto"/>
                  </w:divBdr>
                  <w:divsChild>
                    <w:div w:id="905064982">
                      <w:marLeft w:val="0"/>
                      <w:marRight w:val="0"/>
                      <w:marTop w:val="0"/>
                      <w:marBottom w:val="0"/>
                      <w:divBdr>
                        <w:top w:val="none" w:sz="0" w:space="0" w:color="auto"/>
                        <w:left w:val="none" w:sz="0" w:space="0" w:color="auto"/>
                        <w:bottom w:val="none" w:sz="0" w:space="0" w:color="auto"/>
                        <w:right w:val="none" w:sz="0" w:space="0" w:color="auto"/>
                      </w:divBdr>
                    </w:div>
                  </w:divsChild>
                </w:div>
                <w:div w:id="341011339">
                  <w:marLeft w:val="0"/>
                  <w:marRight w:val="0"/>
                  <w:marTop w:val="0"/>
                  <w:marBottom w:val="0"/>
                  <w:divBdr>
                    <w:top w:val="none" w:sz="0" w:space="0" w:color="auto"/>
                    <w:left w:val="none" w:sz="0" w:space="0" w:color="auto"/>
                    <w:bottom w:val="none" w:sz="0" w:space="0" w:color="auto"/>
                    <w:right w:val="none" w:sz="0" w:space="0" w:color="auto"/>
                  </w:divBdr>
                  <w:divsChild>
                    <w:div w:id="2050454557">
                      <w:marLeft w:val="0"/>
                      <w:marRight w:val="0"/>
                      <w:marTop w:val="0"/>
                      <w:marBottom w:val="0"/>
                      <w:divBdr>
                        <w:top w:val="none" w:sz="0" w:space="0" w:color="auto"/>
                        <w:left w:val="none" w:sz="0" w:space="0" w:color="auto"/>
                        <w:bottom w:val="none" w:sz="0" w:space="0" w:color="auto"/>
                        <w:right w:val="none" w:sz="0" w:space="0" w:color="auto"/>
                      </w:divBdr>
                    </w:div>
                  </w:divsChild>
                </w:div>
                <w:div w:id="2050184604">
                  <w:marLeft w:val="0"/>
                  <w:marRight w:val="0"/>
                  <w:marTop w:val="0"/>
                  <w:marBottom w:val="0"/>
                  <w:divBdr>
                    <w:top w:val="none" w:sz="0" w:space="0" w:color="auto"/>
                    <w:left w:val="none" w:sz="0" w:space="0" w:color="auto"/>
                    <w:bottom w:val="none" w:sz="0" w:space="0" w:color="auto"/>
                    <w:right w:val="none" w:sz="0" w:space="0" w:color="auto"/>
                  </w:divBdr>
                  <w:divsChild>
                    <w:div w:id="1346176634">
                      <w:marLeft w:val="0"/>
                      <w:marRight w:val="0"/>
                      <w:marTop w:val="0"/>
                      <w:marBottom w:val="0"/>
                      <w:divBdr>
                        <w:top w:val="none" w:sz="0" w:space="0" w:color="auto"/>
                        <w:left w:val="none" w:sz="0" w:space="0" w:color="auto"/>
                        <w:bottom w:val="none" w:sz="0" w:space="0" w:color="auto"/>
                        <w:right w:val="none" w:sz="0" w:space="0" w:color="auto"/>
                      </w:divBdr>
                    </w:div>
                  </w:divsChild>
                </w:div>
                <w:div w:id="1011449740">
                  <w:marLeft w:val="0"/>
                  <w:marRight w:val="0"/>
                  <w:marTop w:val="0"/>
                  <w:marBottom w:val="0"/>
                  <w:divBdr>
                    <w:top w:val="none" w:sz="0" w:space="0" w:color="auto"/>
                    <w:left w:val="none" w:sz="0" w:space="0" w:color="auto"/>
                    <w:bottom w:val="none" w:sz="0" w:space="0" w:color="auto"/>
                    <w:right w:val="none" w:sz="0" w:space="0" w:color="auto"/>
                  </w:divBdr>
                  <w:divsChild>
                    <w:div w:id="1736587429">
                      <w:marLeft w:val="0"/>
                      <w:marRight w:val="0"/>
                      <w:marTop w:val="0"/>
                      <w:marBottom w:val="0"/>
                      <w:divBdr>
                        <w:top w:val="none" w:sz="0" w:space="0" w:color="auto"/>
                        <w:left w:val="none" w:sz="0" w:space="0" w:color="auto"/>
                        <w:bottom w:val="none" w:sz="0" w:space="0" w:color="auto"/>
                        <w:right w:val="none" w:sz="0" w:space="0" w:color="auto"/>
                      </w:divBdr>
                    </w:div>
                  </w:divsChild>
                </w:div>
                <w:div w:id="1620602691">
                  <w:marLeft w:val="0"/>
                  <w:marRight w:val="0"/>
                  <w:marTop w:val="0"/>
                  <w:marBottom w:val="0"/>
                  <w:divBdr>
                    <w:top w:val="none" w:sz="0" w:space="0" w:color="auto"/>
                    <w:left w:val="none" w:sz="0" w:space="0" w:color="auto"/>
                    <w:bottom w:val="none" w:sz="0" w:space="0" w:color="auto"/>
                    <w:right w:val="none" w:sz="0" w:space="0" w:color="auto"/>
                  </w:divBdr>
                  <w:divsChild>
                    <w:div w:id="982196562">
                      <w:marLeft w:val="0"/>
                      <w:marRight w:val="0"/>
                      <w:marTop w:val="0"/>
                      <w:marBottom w:val="0"/>
                      <w:divBdr>
                        <w:top w:val="none" w:sz="0" w:space="0" w:color="auto"/>
                        <w:left w:val="none" w:sz="0" w:space="0" w:color="auto"/>
                        <w:bottom w:val="none" w:sz="0" w:space="0" w:color="auto"/>
                        <w:right w:val="none" w:sz="0" w:space="0" w:color="auto"/>
                      </w:divBdr>
                    </w:div>
                  </w:divsChild>
                </w:div>
                <w:div w:id="1712146727">
                  <w:marLeft w:val="0"/>
                  <w:marRight w:val="0"/>
                  <w:marTop w:val="0"/>
                  <w:marBottom w:val="0"/>
                  <w:divBdr>
                    <w:top w:val="none" w:sz="0" w:space="0" w:color="auto"/>
                    <w:left w:val="none" w:sz="0" w:space="0" w:color="auto"/>
                    <w:bottom w:val="none" w:sz="0" w:space="0" w:color="auto"/>
                    <w:right w:val="none" w:sz="0" w:space="0" w:color="auto"/>
                  </w:divBdr>
                  <w:divsChild>
                    <w:div w:id="230232728">
                      <w:marLeft w:val="0"/>
                      <w:marRight w:val="0"/>
                      <w:marTop w:val="0"/>
                      <w:marBottom w:val="0"/>
                      <w:divBdr>
                        <w:top w:val="none" w:sz="0" w:space="0" w:color="auto"/>
                        <w:left w:val="none" w:sz="0" w:space="0" w:color="auto"/>
                        <w:bottom w:val="none" w:sz="0" w:space="0" w:color="auto"/>
                        <w:right w:val="none" w:sz="0" w:space="0" w:color="auto"/>
                      </w:divBdr>
                    </w:div>
                  </w:divsChild>
                </w:div>
                <w:div w:id="1621649300">
                  <w:marLeft w:val="0"/>
                  <w:marRight w:val="0"/>
                  <w:marTop w:val="0"/>
                  <w:marBottom w:val="0"/>
                  <w:divBdr>
                    <w:top w:val="none" w:sz="0" w:space="0" w:color="auto"/>
                    <w:left w:val="none" w:sz="0" w:space="0" w:color="auto"/>
                    <w:bottom w:val="none" w:sz="0" w:space="0" w:color="auto"/>
                    <w:right w:val="none" w:sz="0" w:space="0" w:color="auto"/>
                  </w:divBdr>
                  <w:divsChild>
                    <w:div w:id="2004506685">
                      <w:marLeft w:val="0"/>
                      <w:marRight w:val="0"/>
                      <w:marTop w:val="0"/>
                      <w:marBottom w:val="0"/>
                      <w:divBdr>
                        <w:top w:val="none" w:sz="0" w:space="0" w:color="auto"/>
                        <w:left w:val="none" w:sz="0" w:space="0" w:color="auto"/>
                        <w:bottom w:val="none" w:sz="0" w:space="0" w:color="auto"/>
                        <w:right w:val="none" w:sz="0" w:space="0" w:color="auto"/>
                      </w:divBdr>
                    </w:div>
                    <w:div w:id="1134442696">
                      <w:marLeft w:val="0"/>
                      <w:marRight w:val="0"/>
                      <w:marTop w:val="0"/>
                      <w:marBottom w:val="0"/>
                      <w:divBdr>
                        <w:top w:val="none" w:sz="0" w:space="0" w:color="auto"/>
                        <w:left w:val="none" w:sz="0" w:space="0" w:color="auto"/>
                        <w:bottom w:val="none" w:sz="0" w:space="0" w:color="auto"/>
                        <w:right w:val="none" w:sz="0" w:space="0" w:color="auto"/>
                      </w:divBdr>
                    </w:div>
                  </w:divsChild>
                </w:div>
                <w:div w:id="2044361502">
                  <w:marLeft w:val="0"/>
                  <w:marRight w:val="0"/>
                  <w:marTop w:val="0"/>
                  <w:marBottom w:val="0"/>
                  <w:divBdr>
                    <w:top w:val="none" w:sz="0" w:space="0" w:color="auto"/>
                    <w:left w:val="none" w:sz="0" w:space="0" w:color="auto"/>
                    <w:bottom w:val="none" w:sz="0" w:space="0" w:color="auto"/>
                    <w:right w:val="none" w:sz="0" w:space="0" w:color="auto"/>
                  </w:divBdr>
                  <w:divsChild>
                    <w:div w:id="1092512301">
                      <w:marLeft w:val="0"/>
                      <w:marRight w:val="0"/>
                      <w:marTop w:val="0"/>
                      <w:marBottom w:val="0"/>
                      <w:divBdr>
                        <w:top w:val="none" w:sz="0" w:space="0" w:color="auto"/>
                        <w:left w:val="none" w:sz="0" w:space="0" w:color="auto"/>
                        <w:bottom w:val="none" w:sz="0" w:space="0" w:color="auto"/>
                        <w:right w:val="none" w:sz="0" w:space="0" w:color="auto"/>
                      </w:divBdr>
                    </w:div>
                  </w:divsChild>
                </w:div>
                <w:div w:id="924652703">
                  <w:marLeft w:val="0"/>
                  <w:marRight w:val="0"/>
                  <w:marTop w:val="0"/>
                  <w:marBottom w:val="0"/>
                  <w:divBdr>
                    <w:top w:val="none" w:sz="0" w:space="0" w:color="auto"/>
                    <w:left w:val="none" w:sz="0" w:space="0" w:color="auto"/>
                    <w:bottom w:val="none" w:sz="0" w:space="0" w:color="auto"/>
                    <w:right w:val="none" w:sz="0" w:space="0" w:color="auto"/>
                  </w:divBdr>
                  <w:divsChild>
                    <w:div w:id="1307323363">
                      <w:marLeft w:val="0"/>
                      <w:marRight w:val="0"/>
                      <w:marTop w:val="0"/>
                      <w:marBottom w:val="0"/>
                      <w:divBdr>
                        <w:top w:val="none" w:sz="0" w:space="0" w:color="auto"/>
                        <w:left w:val="none" w:sz="0" w:space="0" w:color="auto"/>
                        <w:bottom w:val="none" w:sz="0" w:space="0" w:color="auto"/>
                        <w:right w:val="none" w:sz="0" w:space="0" w:color="auto"/>
                      </w:divBdr>
                    </w:div>
                  </w:divsChild>
                </w:div>
                <w:div w:id="1784373380">
                  <w:marLeft w:val="0"/>
                  <w:marRight w:val="0"/>
                  <w:marTop w:val="0"/>
                  <w:marBottom w:val="0"/>
                  <w:divBdr>
                    <w:top w:val="none" w:sz="0" w:space="0" w:color="auto"/>
                    <w:left w:val="none" w:sz="0" w:space="0" w:color="auto"/>
                    <w:bottom w:val="none" w:sz="0" w:space="0" w:color="auto"/>
                    <w:right w:val="none" w:sz="0" w:space="0" w:color="auto"/>
                  </w:divBdr>
                  <w:divsChild>
                    <w:div w:id="715860914">
                      <w:marLeft w:val="0"/>
                      <w:marRight w:val="0"/>
                      <w:marTop w:val="0"/>
                      <w:marBottom w:val="0"/>
                      <w:divBdr>
                        <w:top w:val="none" w:sz="0" w:space="0" w:color="auto"/>
                        <w:left w:val="none" w:sz="0" w:space="0" w:color="auto"/>
                        <w:bottom w:val="none" w:sz="0" w:space="0" w:color="auto"/>
                        <w:right w:val="none" w:sz="0" w:space="0" w:color="auto"/>
                      </w:divBdr>
                    </w:div>
                  </w:divsChild>
                </w:div>
                <w:div w:id="487208997">
                  <w:marLeft w:val="0"/>
                  <w:marRight w:val="0"/>
                  <w:marTop w:val="0"/>
                  <w:marBottom w:val="0"/>
                  <w:divBdr>
                    <w:top w:val="none" w:sz="0" w:space="0" w:color="auto"/>
                    <w:left w:val="none" w:sz="0" w:space="0" w:color="auto"/>
                    <w:bottom w:val="none" w:sz="0" w:space="0" w:color="auto"/>
                    <w:right w:val="none" w:sz="0" w:space="0" w:color="auto"/>
                  </w:divBdr>
                  <w:divsChild>
                    <w:div w:id="1222060759">
                      <w:marLeft w:val="0"/>
                      <w:marRight w:val="0"/>
                      <w:marTop w:val="0"/>
                      <w:marBottom w:val="0"/>
                      <w:divBdr>
                        <w:top w:val="none" w:sz="0" w:space="0" w:color="auto"/>
                        <w:left w:val="none" w:sz="0" w:space="0" w:color="auto"/>
                        <w:bottom w:val="none" w:sz="0" w:space="0" w:color="auto"/>
                        <w:right w:val="none" w:sz="0" w:space="0" w:color="auto"/>
                      </w:divBdr>
                    </w:div>
                  </w:divsChild>
                </w:div>
                <w:div w:id="978608879">
                  <w:marLeft w:val="0"/>
                  <w:marRight w:val="0"/>
                  <w:marTop w:val="0"/>
                  <w:marBottom w:val="0"/>
                  <w:divBdr>
                    <w:top w:val="none" w:sz="0" w:space="0" w:color="auto"/>
                    <w:left w:val="none" w:sz="0" w:space="0" w:color="auto"/>
                    <w:bottom w:val="none" w:sz="0" w:space="0" w:color="auto"/>
                    <w:right w:val="none" w:sz="0" w:space="0" w:color="auto"/>
                  </w:divBdr>
                  <w:divsChild>
                    <w:div w:id="1966887934">
                      <w:marLeft w:val="0"/>
                      <w:marRight w:val="0"/>
                      <w:marTop w:val="0"/>
                      <w:marBottom w:val="0"/>
                      <w:divBdr>
                        <w:top w:val="none" w:sz="0" w:space="0" w:color="auto"/>
                        <w:left w:val="none" w:sz="0" w:space="0" w:color="auto"/>
                        <w:bottom w:val="none" w:sz="0" w:space="0" w:color="auto"/>
                        <w:right w:val="none" w:sz="0" w:space="0" w:color="auto"/>
                      </w:divBdr>
                    </w:div>
                    <w:div w:id="1674262364">
                      <w:marLeft w:val="0"/>
                      <w:marRight w:val="0"/>
                      <w:marTop w:val="0"/>
                      <w:marBottom w:val="0"/>
                      <w:divBdr>
                        <w:top w:val="none" w:sz="0" w:space="0" w:color="auto"/>
                        <w:left w:val="none" w:sz="0" w:space="0" w:color="auto"/>
                        <w:bottom w:val="none" w:sz="0" w:space="0" w:color="auto"/>
                        <w:right w:val="none" w:sz="0" w:space="0" w:color="auto"/>
                      </w:divBdr>
                    </w:div>
                    <w:div w:id="1265647463">
                      <w:marLeft w:val="0"/>
                      <w:marRight w:val="0"/>
                      <w:marTop w:val="0"/>
                      <w:marBottom w:val="0"/>
                      <w:divBdr>
                        <w:top w:val="none" w:sz="0" w:space="0" w:color="auto"/>
                        <w:left w:val="none" w:sz="0" w:space="0" w:color="auto"/>
                        <w:bottom w:val="none" w:sz="0" w:space="0" w:color="auto"/>
                        <w:right w:val="none" w:sz="0" w:space="0" w:color="auto"/>
                      </w:divBdr>
                    </w:div>
                    <w:div w:id="1559827572">
                      <w:marLeft w:val="0"/>
                      <w:marRight w:val="0"/>
                      <w:marTop w:val="0"/>
                      <w:marBottom w:val="0"/>
                      <w:divBdr>
                        <w:top w:val="none" w:sz="0" w:space="0" w:color="auto"/>
                        <w:left w:val="none" w:sz="0" w:space="0" w:color="auto"/>
                        <w:bottom w:val="none" w:sz="0" w:space="0" w:color="auto"/>
                        <w:right w:val="none" w:sz="0" w:space="0" w:color="auto"/>
                      </w:divBdr>
                    </w:div>
                  </w:divsChild>
                </w:div>
                <w:div w:id="213350001">
                  <w:marLeft w:val="0"/>
                  <w:marRight w:val="0"/>
                  <w:marTop w:val="0"/>
                  <w:marBottom w:val="0"/>
                  <w:divBdr>
                    <w:top w:val="none" w:sz="0" w:space="0" w:color="auto"/>
                    <w:left w:val="none" w:sz="0" w:space="0" w:color="auto"/>
                    <w:bottom w:val="none" w:sz="0" w:space="0" w:color="auto"/>
                    <w:right w:val="none" w:sz="0" w:space="0" w:color="auto"/>
                  </w:divBdr>
                  <w:divsChild>
                    <w:div w:id="2101414376">
                      <w:marLeft w:val="0"/>
                      <w:marRight w:val="0"/>
                      <w:marTop w:val="0"/>
                      <w:marBottom w:val="0"/>
                      <w:divBdr>
                        <w:top w:val="none" w:sz="0" w:space="0" w:color="auto"/>
                        <w:left w:val="none" w:sz="0" w:space="0" w:color="auto"/>
                        <w:bottom w:val="none" w:sz="0" w:space="0" w:color="auto"/>
                        <w:right w:val="none" w:sz="0" w:space="0" w:color="auto"/>
                      </w:divBdr>
                    </w:div>
                  </w:divsChild>
                </w:div>
                <w:div w:id="1537307335">
                  <w:marLeft w:val="0"/>
                  <w:marRight w:val="0"/>
                  <w:marTop w:val="0"/>
                  <w:marBottom w:val="0"/>
                  <w:divBdr>
                    <w:top w:val="none" w:sz="0" w:space="0" w:color="auto"/>
                    <w:left w:val="none" w:sz="0" w:space="0" w:color="auto"/>
                    <w:bottom w:val="none" w:sz="0" w:space="0" w:color="auto"/>
                    <w:right w:val="none" w:sz="0" w:space="0" w:color="auto"/>
                  </w:divBdr>
                  <w:divsChild>
                    <w:div w:id="432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736687">
          <w:marLeft w:val="0"/>
          <w:marRight w:val="0"/>
          <w:marTop w:val="0"/>
          <w:marBottom w:val="0"/>
          <w:divBdr>
            <w:top w:val="none" w:sz="0" w:space="0" w:color="auto"/>
            <w:left w:val="none" w:sz="0" w:space="0" w:color="auto"/>
            <w:bottom w:val="none" w:sz="0" w:space="0" w:color="auto"/>
            <w:right w:val="none" w:sz="0" w:space="0" w:color="auto"/>
          </w:divBdr>
        </w:div>
        <w:div w:id="1555779308">
          <w:marLeft w:val="0"/>
          <w:marRight w:val="0"/>
          <w:marTop w:val="0"/>
          <w:marBottom w:val="0"/>
          <w:divBdr>
            <w:top w:val="none" w:sz="0" w:space="0" w:color="auto"/>
            <w:left w:val="none" w:sz="0" w:space="0" w:color="auto"/>
            <w:bottom w:val="none" w:sz="0" w:space="0" w:color="auto"/>
            <w:right w:val="none" w:sz="0" w:space="0" w:color="auto"/>
          </w:divBdr>
        </w:div>
        <w:div w:id="1649700695">
          <w:marLeft w:val="0"/>
          <w:marRight w:val="0"/>
          <w:marTop w:val="0"/>
          <w:marBottom w:val="0"/>
          <w:divBdr>
            <w:top w:val="none" w:sz="0" w:space="0" w:color="auto"/>
            <w:left w:val="none" w:sz="0" w:space="0" w:color="auto"/>
            <w:bottom w:val="none" w:sz="0" w:space="0" w:color="auto"/>
            <w:right w:val="none" w:sz="0" w:space="0" w:color="auto"/>
          </w:divBdr>
        </w:div>
        <w:div w:id="386881912">
          <w:marLeft w:val="0"/>
          <w:marRight w:val="0"/>
          <w:marTop w:val="0"/>
          <w:marBottom w:val="0"/>
          <w:divBdr>
            <w:top w:val="none" w:sz="0" w:space="0" w:color="auto"/>
            <w:left w:val="none" w:sz="0" w:space="0" w:color="auto"/>
            <w:bottom w:val="none" w:sz="0" w:space="0" w:color="auto"/>
            <w:right w:val="none" w:sz="0" w:space="0" w:color="auto"/>
          </w:divBdr>
          <w:divsChild>
            <w:div w:id="1240140267">
              <w:marLeft w:val="-75"/>
              <w:marRight w:val="0"/>
              <w:marTop w:val="30"/>
              <w:marBottom w:val="30"/>
              <w:divBdr>
                <w:top w:val="none" w:sz="0" w:space="0" w:color="auto"/>
                <w:left w:val="none" w:sz="0" w:space="0" w:color="auto"/>
                <w:bottom w:val="none" w:sz="0" w:space="0" w:color="auto"/>
                <w:right w:val="none" w:sz="0" w:space="0" w:color="auto"/>
              </w:divBdr>
              <w:divsChild>
                <w:div w:id="1398938547">
                  <w:marLeft w:val="0"/>
                  <w:marRight w:val="0"/>
                  <w:marTop w:val="0"/>
                  <w:marBottom w:val="0"/>
                  <w:divBdr>
                    <w:top w:val="none" w:sz="0" w:space="0" w:color="auto"/>
                    <w:left w:val="none" w:sz="0" w:space="0" w:color="auto"/>
                    <w:bottom w:val="none" w:sz="0" w:space="0" w:color="auto"/>
                    <w:right w:val="none" w:sz="0" w:space="0" w:color="auto"/>
                  </w:divBdr>
                  <w:divsChild>
                    <w:div w:id="164906708">
                      <w:marLeft w:val="0"/>
                      <w:marRight w:val="0"/>
                      <w:marTop w:val="0"/>
                      <w:marBottom w:val="0"/>
                      <w:divBdr>
                        <w:top w:val="none" w:sz="0" w:space="0" w:color="auto"/>
                        <w:left w:val="none" w:sz="0" w:space="0" w:color="auto"/>
                        <w:bottom w:val="none" w:sz="0" w:space="0" w:color="auto"/>
                        <w:right w:val="none" w:sz="0" w:space="0" w:color="auto"/>
                      </w:divBdr>
                    </w:div>
                  </w:divsChild>
                </w:div>
                <w:div w:id="60296239">
                  <w:marLeft w:val="0"/>
                  <w:marRight w:val="0"/>
                  <w:marTop w:val="0"/>
                  <w:marBottom w:val="0"/>
                  <w:divBdr>
                    <w:top w:val="none" w:sz="0" w:space="0" w:color="auto"/>
                    <w:left w:val="none" w:sz="0" w:space="0" w:color="auto"/>
                    <w:bottom w:val="none" w:sz="0" w:space="0" w:color="auto"/>
                    <w:right w:val="none" w:sz="0" w:space="0" w:color="auto"/>
                  </w:divBdr>
                  <w:divsChild>
                    <w:div w:id="874462549">
                      <w:marLeft w:val="0"/>
                      <w:marRight w:val="0"/>
                      <w:marTop w:val="0"/>
                      <w:marBottom w:val="0"/>
                      <w:divBdr>
                        <w:top w:val="none" w:sz="0" w:space="0" w:color="auto"/>
                        <w:left w:val="none" w:sz="0" w:space="0" w:color="auto"/>
                        <w:bottom w:val="none" w:sz="0" w:space="0" w:color="auto"/>
                        <w:right w:val="none" w:sz="0" w:space="0" w:color="auto"/>
                      </w:divBdr>
                    </w:div>
                  </w:divsChild>
                </w:div>
                <w:div w:id="386298754">
                  <w:marLeft w:val="0"/>
                  <w:marRight w:val="0"/>
                  <w:marTop w:val="0"/>
                  <w:marBottom w:val="0"/>
                  <w:divBdr>
                    <w:top w:val="none" w:sz="0" w:space="0" w:color="auto"/>
                    <w:left w:val="none" w:sz="0" w:space="0" w:color="auto"/>
                    <w:bottom w:val="none" w:sz="0" w:space="0" w:color="auto"/>
                    <w:right w:val="none" w:sz="0" w:space="0" w:color="auto"/>
                  </w:divBdr>
                  <w:divsChild>
                    <w:div w:id="1705671299">
                      <w:marLeft w:val="0"/>
                      <w:marRight w:val="0"/>
                      <w:marTop w:val="0"/>
                      <w:marBottom w:val="0"/>
                      <w:divBdr>
                        <w:top w:val="none" w:sz="0" w:space="0" w:color="auto"/>
                        <w:left w:val="none" w:sz="0" w:space="0" w:color="auto"/>
                        <w:bottom w:val="none" w:sz="0" w:space="0" w:color="auto"/>
                        <w:right w:val="none" w:sz="0" w:space="0" w:color="auto"/>
                      </w:divBdr>
                    </w:div>
                  </w:divsChild>
                </w:div>
                <w:div w:id="412898927">
                  <w:marLeft w:val="0"/>
                  <w:marRight w:val="0"/>
                  <w:marTop w:val="0"/>
                  <w:marBottom w:val="0"/>
                  <w:divBdr>
                    <w:top w:val="none" w:sz="0" w:space="0" w:color="auto"/>
                    <w:left w:val="none" w:sz="0" w:space="0" w:color="auto"/>
                    <w:bottom w:val="none" w:sz="0" w:space="0" w:color="auto"/>
                    <w:right w:val="none" w:sz="0" w:space="0" w:color="auto"/>
                  </w:divBdr>
                  <w:divsChild>
                    <w:div w:id="2018726104">
                      <w:marLeft w:val="0"/>
                      <w:marRight w:val="0"/>
                      <w:marTop w:val="0"/>
                      <w:marBottom w:val="0"/>
                      <w:divBdr>
                        <w:top w:val="none" w:sz="0" w:space="0" w:color="auto"/>
                        <w:left w:val="none" w:sz="0" w:space="0" w:color="auto"/>
                        <w:bottom w:val="none" w:sz="0" w:space="0" w:color="auto"/>
                        <w:right w:val="none" w:sz="0" w:space="0" w:color="auto"/>
                      </w:divBdr>
                    </w:div>
                  </w:divsChild>
                </w:div>
                <w:div w:id="367606181">
                  <w:marLeft w:val="0"/>
                  <w:marRight w:val="0"/>
                  <w:marTop w:val="0"/>
                  <w:marBottom w:val="0"/>
                  <w:divBdr>
                    <w:top w:val="none" w:sz="0" w:space="0" w:color="auto"/>
                    <w:left w:val="none" w:sz="0" w:space="0" w:color="auto"/>
                    <w:bottom w:val="none" w:sz="0" w:space="0" w:color="auto"/>
                    <w:right w:val="none" w:sz="0" w:space="0" w:color="auto"/>
                  </w:divBdr>
                  <w:divsChild>
                    <w:div w:id="264339205">
                      <w:marLeft w:val="0"/>
                      <w:marRight w:val="0"/>
                      <w:marTop w:val="0"/>
                      <w:marBottom w:val="0"/>
                      <w:divBdr>
                        <w:top w:val="none" w:sz="0" w:space="0" w:color="auto"/>
                        <w:left w:val="none" w:sz="0" w:space="0" w:color="auto"/>
                        <w:bottom w:val="none" w:sz="0" w:space="0" w:color="auto"/>
                        <w:right w:val="none" w:sz="0" w:space="0" w:color="auto"/>
                      </w:divBdr>
                    </w:div>
                  </w:divsChild>
                </w:div>
                <w:div w:id="1493722093">
                  <w:marLeft w:val="0"/>
                  <w:marRight w:val="0"/>
                  <w:marTop w:val="0"/>
                  <w:marBottom w:val="0"/>
                  <w:divBdr>
                    <w:top w:val="none" w:sz="0" w:space="0" w:color="auto"/>
                    <w:left w:val="none" w:sz="0" w:space="0" w:color="auto"/>
                    <w:bottom w:val="none" w:sz="0" w:space="0" w:color="auto"/>
                    <w:right w:val="none" w:sz="0" w:space="0" w:color="auto"/>
                  </w:divBdr>
                  <w:divsChild>
                    <w:div w:id="12845792">
                      <w:marLeft w:val="0"/>
                      <w:marRight w:val="0"/>
                      <w:marTop w:val="0"/>
                      <w:marBottom w:val="0"/>
                      <w:divBdr>
                        <w:top w:val="none" w:sz="0" w:space="0" w:color="auto"/>
                        <w:left w:val="none" w:sz="0" w:space="0" w:color="auto"/>
                        <w:bottom w:val="none" w:sz="0" w:space="0" w:color="auto"/>
                        <w:right w:val="none" w:sz="0" w:space="0" w:color="auto"/>
                      </w:divBdr>
                    </w:div>
                  </w:divsChild>
                </w:div>
                <w:div w:id="1067192474">
                  <w:marLeft w:val="0"/>
                  <w:marRight w:val="0"/>
                  <w:marTop w:val="0"/>
                  <w:marBottom w:val="0"/>
                  <w:divBdr>
                    <w:top w:val="none" w:sz="0" w:space="0" w:color="auto"/>
                    <w:left w:val="none" w:sz="0" w:space="0" w:color="auto"/>
                    <w:bottom w:val="none" w:sz="0" w:space="0" w:color="auto"/>
                    <w:right w:val="none" w:sz="0" w:space="0" w:color="auto"/>
                  </w:divBdr>
                  <w:divsChild>
                    <w:div w:id="724062462">
                      <w:marLeft w:val="0"/>
                      <w:marRight w:val="0"/>
                      <w:marTop w:val="0"/>
                      <w:marBottom w:val="0"/>
                      <w:divBdr>
                        <w:top w:val="none" w:sz="0" w:space="0" w:color="auto"/>
                        <w:left w:val="none" w:sz="0" w:space="0" w:color="auto"/>
                        <w:bottom w:val="none" w:sz="0" w:space="0" w:color="auto"/>
                        <w:right w:val="none" w:sz="0" w:space="0" w:color="auto"/>
                      </w:divBdr>
                    </w:div>
                  </w:divsChild>
                </w:div>
                <w:div w:id="1836804206">
                  <w:marLeft w:val="0"/>
                  <w:marRight w:val="0"/>
                  <w:marTop w:val="0"/>
                  <w:marBottom w:val="0"/>
                  <w:divBdr>
                    <w:top w:val="none" w:sz="0" w:space="0" w:color="auto"/>
                    <w:left w:val="none" w:sz="0" w:space="0" w:color="auto"/>
                    <w:bottom w:val="none" w:sz="0" w:space="0" w:color="auto"/>
                    <w:right w:val="none" w:sz="0" w:space="0" w:color="auto"/>
                  </w:divBdr>
                  <w:divsChild>
                    <w:div w:id="1938751654">
                      <w:marLeft w:val="0"/>
                      <w:marRight w:val="0"/>
                      <w:marTop w:val="0"/>
                      <w:marBottom w:val="0"/>
                      <w:divBdr>
                        <w:top w:val="none" w:sz="0" w:space="0" w:color="auto"/>
                        <w:left w:val="none" w:sz="0" w:space="0" w:color="auto"/>
                        <w:bottom w:val="none" w:sz="0" w:space="0" w:color="auto"/>
                        <w:right w:val="none" w:sz="0" w:space="0" w:color="auto"/>
                      </w:divBdr>
                    </w:div>
                  </w:divsChild>
                </w:div>
                <w:div w:id="1435251005">
                  <w:marLeft w:val="0"/>
                  <w:marRight w:val="0"/>
                  <w:marTop w:val="0"/>
                  <w:marBottom w:val="0"/>
                  <w:divBdr>
                    <w:top w:val="none" w:sz="0" w:space="0" w:color="auto"/>
                    <w:left w:val="none" w:sz="0" w:space="0" w:color="auto"/>
                    <w:bottom w:val="none" w:sz="0" w:space="0" w:color="auto"/>
                    <w:right w:val="none" w:sz="0" w:space="0" w:color="auto"/>
                  </w:divBdr>
                  <w:divsChild>
                    <w:div w:id="1730767988">
                      <w:marLeft w:val="0"/>
                      <w:marRight w:val="0"/>
                      <w:marTop w:val="0"/>
                      <w:marBottom w:val="0"/>
                      <w:divBdr>
                        <w:top w:val="none" w:sz="0" w:space="0" w:color="auto"/>
                        <w:left w:val="none" w:sz="0" w:space="0" w:color="auto"/>
                        <w:bottom w:val="none" w:sz="0" w:space="0" w:color="auto"/>
                        <w:right w:val="none" w:sz="0" w:space="0" w:color="auto"/>
                      </w:divBdr>
                    </w:div>
                  </w:divsChild>
                </w:div>
                <w:div w:id="1042560163">
                  <w:marLeft w:val="0"/>
                  <w:marRight w:val="0"/>
                  <w:marTop w:val="0"/>
                  <w:marBottom w:val="0"/>
                  <w:divBdr>
                    <w:top w:val="none" w:sz="0" w:space="0" w:color="auto"/>
                    <w:left w:val="none" w:sz="0" w:space="0" w:color="auto"/>
                    <w:bottom w:val="none" w:sz="0" w:space="0" w:color="auto"/>
                    <w:right w:val="none" w:sz="0" w:space="0" w:color="auto"/>
                  </w:divBdr>
                  <w:divsChild>
                    <w:div w:id="358624724">
                      <w:marLeft w:val="0"/>
                      <w:marRight w:val="0"/>
                      <w:marTop w:val="0"/>
                      <w:marBottom w:val="0"/>
                      <w:divBdr>
                        <w:top w:val="none" w:sz="0" w:space="0" w:color="auto"/>
                        <w:left w:val="none" w:sz="0" w:space="0" w:color="auto"/>
                        <w:bottom w:val="none" w:sz="0" w:space="0" w:color="auto"/>
                        <w:right w:val="none" w:sz="0" w:space="0" w:color="auto"/>
                      </w:divBdr>
                    </w:div>
                  </w:divsChild>
                </w:div>
                <w:div w:id="113602787">
                  <w:marLeft w:val="0"/>
                  <w:marRight w:val="0"/>
                  <w:marTop w:val="0"/>
                  <w:marBottom w:val="0"/>
                  <w:divBdr>
                    <w:top w:val="none" w:sz="0" w:space="0" w:color="auto"/>
                    <w:left w:val="none" w:sz="0" w:space="0" w:color="auto"/>
                    <w:bottom w:val="none" w:sz="0" w:space="0" w:color="auto"/>
                    <w:right w:val="none" w:sz="0" w:space="0" w:color="auto"/>
                  </w:divBdr>
                  <w:divsChild>
                    <w:div w:id="1544513717">
                      <w:marLeft w:val="0"/>
                      <w:marRight w:val="0"/>
                      <w:marTop w:val="0"/>
                      <w:marBottom w:val="0"/>
                      <w:divBdr>
                        <w:top w:val="none" w:sz="0" w:space="0" w:color="auto"/>
                        <w:left w:val="none" w:sz="0" w:space="0" w:color="auto"/>
                        <w:bottom w:val="none" w:sz="0" w:space="0" w:color="auto"/>
                        <w:right w:val="none" w:sz="0" w:space="0" w:color="auto"/>
                      </w:divBdr>
                    </w:div>
                  </w:divsChild>
                </w:div>
                <w:div w:id="1833327968">
                  <w:marLeft w:val="0"/>
                  <w:marRight w:val="0"/>
                  <w:marTop w:val="0"/>
                  <w:marBottom w:val="0"/>
                  <w:divBdr>
                    <w:top w:val="none" w:sz="0" w:space="0" w:color="auto"/>
                    <w:left w:val="none" w:sz="0" w:space="0" w:color="auto"/>
                    <w:bottom w:val="none" w:sz="0" w:space="0" w:color="auto"/>
                    <w:right w:val="none" w:sz="0" w:space="0" w:color="auto"/>
                  </w:divBdr>
                  <w:divsChild>
                    <w:div w:id="1855731465">
                      <w:marLeft w:val="0"/>
                      <w:marRight w:val="0"/>
                      <w:marTop w:val="0"/>
                      <w:marBottom w:val="0"/>
                      <w:divBdr>
                        <w:top w:val="none" w:sz="0" w:space="0" w:color="auto"/>
                        <w:left w:val="none" w:sz="0" w:space="0" w:color="auto"/>
                        <w:bottom w:val="none" w:sz="0" w:space="0" w:color="auto"/>
                        <w:right w:val="none" w:sz="0" w:space="0" w:color="auto"/>
                      </w:divBdr>
                    </w:div>
                  </w:divsChild>
                </w:div>
                <w:div w:id="265768205">
                  <w:marLeft w:val="0"/>
                  <w:marRight w:val="0"/>
                  <w:marTop w:val="0"/>
                  <w:marBottom w:val="0"/>
                  <w:divBdr>
                    <w:top w:val="none" w:sz="0" w:space="0" w:color="auto"/>
                    <w:left w:val="none" w:sz="0" w:space="0" w:color="auto"/>
                    <w:bottom w:val="none" w:sz="0" w:space="0" w:color="auto"/>
                    <w:right w:val="none" w:sz="0" w:space="0" w:color="auto"/>
                  </w:divBdr>
                  <w:divsChild>
                    <w:div w:id="1228225667">
                      <w:marLeft w:val="0"/>
                      <w:marRight w:val="0"/>
                      <w:marTop w:val="0"/>
                      <w:marBottom w:val="0"/>
                      <w:divBdr>
                        <w:top w:val="none" w:sz="0" w:space="0" w:color="auto"/>
                        <w:left w:val="none" w:sz="0" w:space="0" w:color="auto"/>
                        <w:bottom w:val="none" w:sz="0" w:space="0" w:color="auto"/>
                        <w:right w:val="none" w:sz="0" w:space="0" w:color="auto"/>
                      </w:divBdr>
                    </w:div>
                  </w:divsChild>
                </w:div>
                <w:div w:id="170292912">
                  <w:marLeft w:val="0"/>
                  <w:marRight w:val="0"/>
                  <w:marTop w:val="0"/>
                  <w:marBottom w:val="0"/>
                  <w:divBdr>
                    <w:top w:val="none" w:sz="0" w:space="0" w:color="auto"/>
                    <w:left w:val="none" w:sz="0" w:space="0" w:color="auto"/>
                    <w:bottom w:val="none" w:sz="0" w:space="0" w:color="auto"/>
                    <w:right w:val="none" w:sz="0" w:space="0" w:color="auto"/>
                  </w:divBdr>
                  <w:divsChild>
                    <w:div w:id="463239053">
                      <w:marLeft w:val="0"/>
                      <w:marRight w:val="0"/>
                      <w:marTop w:val="0"/>
                      <w:marBottom w:val="0"/>
                      <w:divBdr>
                        <w:top w:val="none" w:sz="0" w:space="0" w:color="auto"/>
                        <w:left w:val="none" w:sz="0" w:space="0" w:color="auto"/>
                        <w:bottom w:val="none" w:sz="0" w:space="0" w:color="auto"/>
                        <w:right w:val="none" w:sz="0" w:space="0" w:color="auto"/>
                      </w:divBdr>
                    </w:div>
                    <w:div w:id="2089186426">
                      <w:marLeft w:val="0"/>
                      <w:marRight w:val="0"/>
                      <w:marTop w:val="0"/>
                      <w:marBottom w:val="0"/>
                      <w:divBdr>
                        <w:top w:val="none" w:sz="0" w:space="0" w:color="auto"/>
                        <w:left w:val="none" w:sz="0" w:space="0" w:color="auto"/>
                        <w:bottom w:val="none" w:sz="0" w:space="0" w:color="auto"/>
                        <w:right w:val="none" w:sz="0" w:space="0" w:color="auto"/>
                      </w:divBdr>
                    </w:div>
                  </w:divsChild>
                </w:div>
                <w:div w:id="760296867">
                  <w:marLeft w:val="0"/>
                  <w:marRight w:val="0"/>
                  <w:marTop w:val="0"/>
                  <w:marBottom w:val="0"/>
                  <w:divBdr>
                    <w:top w:val="none" w:sz="0" w:space="0" w:color="auto"/>
                    <w:left w:val="none" w:sz="0" w:space="0" w:color="auto"/>
                    <w:bottom w:val="none" w:sz="0" w:space="0" w:color="auto"/>
                    <w:right w:val="none" w:sz="0" w:space="0" w:color="auto"/>
                  </w:divBdr>
                  <w:divsChild>
                    <w:div w:id="2025789439">
                      <w:marLeft w:val="0"/>
                      <w:marRight w:val="0"/>
                      <w:marTop w:val="0"/>
                      <w:marBottom w:val="0"/>
                      <w:divBdr>
                        <w:top w:val="none" w:sz="0" w:space="0" w:color="auto"/>
                        <w:left w:val="none" w:sz="0" w:space="0" w:color="auto"/>
                        <w:bottom w:val="none" w:sz="0" w:space="0" w:color="auto"/>
                        <w:right w:val="none" w:sz="0" w:space="0" w:color="auto"/>
                      </w:divBdr>
                    </w:div>
                  </w:divsChild>
                </w:div>
                <w:div w:id="1033533139">
                  <w:marLeft w:val="0"/>
                  <w:marRight w:val="0"/>
                  <w:marTop w:val="0"/>
                  <w:marBottom w:val="0"/>
                  <w:divBdr>
                    <w:top w:val="none" w:sz="0" w:space="0" w:color="auto"/>
                    <w:left w:val="none" w:sz="0" w:space="0" w:color="auto"/>
                    <w:bottom w:val="none" w:sz="0" w:space="0" w:color="auto"/>
                    <w:right w:val="none" w:sz="0" w:space="0" w:color="auto"/>
                  </w:divBdr>
                  <w:divsChild>
                    <w:div w:id="1145967752">
                      <w:marLeft w:val="0"/>
                      <w:marRight w:val="0"/>
                      <w:marTop w:val="0"/>
                      <w:marBottom w:val="0"/>
                      <w:divBdr>
                        <w:top w:val="none" w:sz="0" w:space="0" w:color="auto"/>
                        <w:left w:val="none" w:sz="0" w:space="0" w:color="auto"/>
                        <w:bottom w:val="none" w:sz="0" w:space="0" w:color="auto"/>
                        <w:right w:val="none" w:sz="0" w:space="0" w:color="auto"/>
                      </w:divBdr>
                    </w:div>
                  </w:divsChild>
                </w:div>
                <w:div w:id="1340155340">
                  <w:marLeft w:val="0"/>
                  <w:marRight w:val="0"/>
                  <w:marTop w:val="0"/>
                  <w:marBottom w:val="0"/>
                  <w:divBdr>
                    <w:top w:val="none" w:sz="0" w:space="0" w:color="auto"/>
                    <w:left w:val="none" w:sz="0" w:space="0" w:color="auto"/>
                    <w:bottom w:val="none" w:sz="0" w:space="0" w:color="auto"/>
                    <w:right w:val="none" w:sz="0" w:space="0" w:color="auto"/>
                  </w:divBdr>
                  <w:divsChild>
                    <w:div w:id="351614204">
                      <w:marLeft w:val="0"/>
                      <w:marRight w:val="0"/>
                      <w:marTop w:val="0"/>
                      <w:marBottom w:val="0"/>
                      <w:divBdr>
                        <w:top w:val="none" w:sz="0" w:space="0" w:color="auto"/>
                        <w:left w:val="none" w:sz="0" w:space="0" w:color="auto"/>
                        <w:bottom w:val="none" w:sz="0" w:space="0" w:color="auto"/>
                        <w:right w:val="none" w:sz="0" w:space="0" w:color="auto"/>
                      </w:divBdr>
                    </w:div>
                  </w:divsChild>
                </w:div>
                <w:div w:id="881938233">
                  <w:marLeft w:val="0"/>
                  <w:marRight w:val="0"/>
                  <w:marTop w:val="0"/>
                  <w:marBottom w:val="0"/>
                  <w:divBdr>
                    <w:top w:val="none" w:sz="0" w:space="0" w:color="auto"/>
                    <w:left w:val="none" w:sz="0" w:space="0" w:color="auto"/>
                    <w:bottom w:val="none" w:sz="0" w:space="0" w:color="auto"/>
                    <w:right w:val="none" w:sz="0" w:space="0" w:color="auto"/>
                  </w:divBdr>
                  <w:divsChild>
                    <w:div w:id="289628482">
                      <w:marLeft w:val="0"/>
                      <w:marRight w:val="0"/>
                      <w:marTop w:val="0"/>
                      <w:marBottom w:val="0"/>
                      <w:divBdr>
                        <w:top w:val="none" w:sz="0" w:space="0" w:color="auto"/>
                        <w:left w:val="none" w:sz="0" w:space="0" w:color="auto"/>
                        <w:bottom w:val="none" w:sz="0" w:space="0" w:color="auto"/>
                        <w:right w:val="none" w:sz="0" w:space="0" w:color="auto"/>
                      </w:divBdr>
                    </w:div>
                  </w:divsChild>
                </w:div>
                <w:div w:id="114061964">
                  <w:marLeft w:val="0"/>
                  <w:marRight w:val="0"/>
                  <w:marTop w:val="0"/>
                  <w:marBottom w:val="0"/>
                  <w:divBdr>
                    <w:top w:val="none" w:sz="0" w:space="0" w:color="auto"/>
                    <w:left w:val="none" w:sz="0" w:space="0" w:color="auto"/>
                    <w:bottom w:val="none" w:sz="0" w:space="0" w:color="auto"/>
                    <w:right w:val="none" w:sz="0" w:space="0" w:color="auto"/>
                  </w:divBdr>
                  <w:divsChild>
                    <w:div w:id="1277836516">
                      <w:marLeft w:val="0"/>
                      <w:marRight w:val="0"/>
                      <w:marTop w:val="0"/>
                      <w:marBottom w:val="0"/>
                      <w:divBdr>
                        <w:top w:val="none" w:sz="0" w:space="0" w:color="auto"/>
                        <w:left w:val="none" w:sz="0" w:space="0" w:color="auto"/>
                        <w:bottom w:val="none" w:sz="0" w:space="0" w:color="auto"/>
                        <w:right w:val="none" w:sz="0" w:space="0" w:color="auto"/>
                      </w:divBdr>
                    </w:div>
                  </w:divsChild>
                </w:div>
                <w:div w:id="681393444">
                  <w:marLeft w:val="0"/>
                  <w:marRight w:val="0"/>
                  <w:marTop w:val="0"/>
                  <w:marBottom w:val="0"/>
                  <w:divBdr>
                    <w:top w:val="none" w:sz="0" w:space="0" w:color="auto"/>
                    <w:left w:val="none" w:sz="0" w:space="0" w:color="auto"/>
                    <w:bottom w:val="none" w:sz="0" w:space="0" w:color="auto"/>
                    <w:right w:val="none" w:sz="0" w:space="0" w:color="auto"/>
                  </w:divBdr>
                  <w:divsChild>
                    <w:div w:id="52781387">
                      <w:marLeft w:val="0"/>
                      <w:marRight w:val="0"/>
                      <w:marTop w:val="0"/>
                      <w:marBottom w:val="0"/>
                      <w:divBdr>
                        <w:top w:val="none" w:sz="0" w:space="0" w:color="auto"/>
                        <w:left w:val="none" w:sz="0" w:space="0" w:color="auto"/>
                        <w:bottom w:val="none" w:sz="0" w:space="0" w:color="auto"/>
                        <w:right w:val="none" w:sz="0" w:space="0" w:color="auto"/>
                      </w:divBdr>
                    </w:div>
                  </w:divsChild>
                </w:div>
                <w:div w:id="926769456">
                  <w:marLeft w:val="0"/>
                  <w:marRight w:val="0"/>
                  <w:marTop w:val="0"/>
                  <w:marBottom w:val="0"/>
                  <w:divBdr>
                    <w:top w:val="none" w:sz="0" w:space="0" w:color="auto"/>
                    <w:left w:val="none" w:sz="0" w:space="0" w:color="auto"/>
                    <w:bottom w:val="none" w:sz="0" w:space="0" w:color="auto"/>
                    <w:right w:val="none" w:sz="0" w:space="0" w:color="auto"/>
                  </w:divBdr>
                  <w:divsChild>
                    <w:div w:id="64081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107690">
          <w:marLeft w:val="0"/>
          <w:marRight w:val="0"/>
          <w:marTop w:val="0"/>
          <w:marBottom w:val="0"/>
          <w:divBdr>
            <w:top w:val="none" w:sz="0" w:space="0" w:color="auto"/>
            <w:left w:val="none" w:sz="0" w:space="0" w:color="auto"/>
            <w:bottom w:val="none" w:sz="0" w:space="0" w:color="auto"/>
            <w:right w:val="none" w:sz="0" w:space="0" w:color="auto"/>
          </w:divBdr>
        </w:div>
        <w:div w:id="587738369">
          <w:marLeft w:val="0"/>
          <w:marRight w:val="0"/>
          <w:marTop w:val="0"/>
          <w:marBottom w:val="0"/>
          <w:divBdr>
            <w:top w:val="none" w:sz="0" w:space="0" w:color="auto"/>
            <w:left w:val="none" w:sz="0" w:space="0" w:color="auto"/>
            <w:bottom w:val="none" w:sz="0" w:space="0" w:color="auto"/>
            <w:right w:val="none" w:sz="0" w:space="0" w:color="auto"/>
          </w:divBdr>
        </w:div>
        <w:div w:id="32077882">
          <w:marLeft w:val="0"/>
          <w:marRight w:val="0"/>
          <w:marTop w:val="0"/>
          <w:marBottom w:val="0"/>
          <w:divBdr>
            <w:top w:val="none" w:sz="0" w:space="0" w:color="auto"/>
            <w:left w:val="none" w:sz="0" w:space="0" w:color="auto"/>
            <w:bottom w:val="none" w:sz="0" w:space="0" w:color="auto"/>
            <w:right w:val="none" w:sz="0" w:space="0" w:color="auto"/>
          </w:divBdr>
        </w:div>
        <w:div w:id="2061006958">
          <w:marLeft w:val="0"/>
          <w:marRight w:val="0"/>
          <w:marTop w:val="0"/>
          <w:marBottom w:val="0"/>
          <w:divBdr>
            <w:top w:val="none" w:sz="0" w:space="0" w:color="auto"/>
            <w:left w:val="none" w:sz="0" w:space="0" w:color="auto"/>
            <w:bottom w:val="none" w:sz="0" w:space="0" w:color="auto"/>
            <w:right w:val="none" w:sz="0" w:space="0" w:color="auto"/>
          </w:divBdr>
          <w:divsChild>
            <w:div w:id="1299800868">
              <w:marLeft w:val="-75"/>
              <w:marRight w:val="0"/>
              <w:marTop w:val="30"/>
              <w:marBottom w:val="30"/>
              <w:divBdr>
                <w:top w:val="none" w:sz="0" w:space="0" w:color="auto"/>
                <w:left w:val="none" w:sz="0" w:space="0" w:color="auto"/>
                <w:bottom w:val="none" w:sz="0" w:space="0" w:color="auto"/>
                <w:right w:val="none" w:sz="0" w:space="0" w:color="auto"/>
              </w:divBdr>
              <w:divsChild>
                <w:div w:id="1927423126">
                  <w:marLeft w:val="0"/>
                  <w:marRight w:val="0"/>
                  <w:marTop w:val="0"/>
                  <w:marBottom w:val="0"/>
                  <w:divBdr>
                    <w:top w:val="none" w:sz="0" w:space="0" w:color="auto"/>
                    <w:left w:val="none" w:sz="0" w:space="0" w:color="auto"/>
                    <w:bottom w:val="none" w:sz="0" w:space="0" w:color="auto"/>
                    <w:right w:val="none" w:sz="0" w:space="0" w:color="auto"/>
                  </w:divBdr>
                  <w:divsChild>
                    <w:div w:id="1800564260">
                      <w:marLeft w:val="0"/>
                      <w:marRight w:val="0"/>
                      <w:marTop w:val="0"/>
                      <w:marBottom w:val="0"/>
                      <w:divBdr>
                        <w:top w:val="none" w:sz="0" w:space="0" w:color="auto"/>
                        <w:left w:val="none" w:sz="0" w:space="0" w:color="auto"/>
                        <w:bottom w:val="none" w:sz="0" w:space="0" w:color="auto"/>
                        <w:right w:val="none" w:sz="0" w:space="0" w:color="auto"/>
                      </w:divBdr>
                    </w:div>
                  </w:divsChild>
                </w:div>
                <w:div w:id="1727291866">
                  <w:marLeft w:val="0"/>
                  <w:marRight w:val="0"/>
                  <w:marTop w:val="0"/>
                  <w:marBottom w:val="0"/>
                  <w:divBdr>
                    <w:top w:val="none" w:sz="0" w:space="0" w:color="auto"/>
                    <w:left w:val="none" w:sz="0" w:space="0" w:color="auto"/>
                    <w:bottom w:val="none" w:sz="0" w:space="0" w:color="auto"/>
                    <w:right w:val="none" w:sz="0" w:space="0" w:color="auto"/>
                  </w:divBdr>
                  <w:divsChild>
                    <w:div w:id="839391216">
                      <w:marLeft w:val="0"/>
                      <w:marRight w:val="0"/>
                      <w:marTop w:val="0"/>
                      <w:marBottom w:val="0"/>
                      <w:divBdr>
                        <w:top w:val="none" w:sz="0" w:space="0" w:color="auto"/>
                        <w:left w:val="none" w:sz="0" w:space="0" w:color="auto"/>
                        <w:bottom w:val="none" w:sz="0" w:space="0" w:color="auto"/>
                        <w:right w:val="none" w:sz="0" w:space="0" w:color="auto"/>
                      </w:divBdr>
                    </w:div>
                  </w:divsChild>
                </w:div>
                <w:div w:id="1942948678">
                  <w:marLeft w:val="0"/>
                  <w:marRight w:val="0"/>
                  <w:marTop w:val="0"/>
                  <w:marBottom w:val="0"/>
                  <w:divBdr>
                    <w:top w:val="none" w:sz="0" w:space="0" w:color="auto"/>
                    <w:left w:val="none" w:sz="0" w:space="0" w:color="auto"/>
                    <w:bottom w:val="none" w:sz="0" w:space="0" w:color="auto"/>
                    <w:right w:val="none" w:sz="0" w:space="0" w:color="auto"/>
                  </w:divBdr>
                  <w:divsChild>
                    <w:div w:id="11032395">
                      <w:marLeft w:val="0"/>
                      <w:marRight w:val="0"/>
                      <w:marTop w:val="0"/>
                      <w:marBottom w:val="0"/>
                      <w:divBdr>
                        <w:top w:val="none" w:sz="0" w:space="0" w:color="auto"/>
                        <w:left w:val="none" w:sz="0" w:space="0" w:color="auto"/>
                        <w:bottom w:val="none" w:sz="0" w:space="0" w:color="auto"/>
                        <w:right w:val="none" w:sz="0" w:space="0" w:color="auto"/>
                      </w:divBdr>
                    </w:div>
                  </w:divsChild>
                </w:div>
                <w:div w:id="934903680">
                  <w:marLeft w:val="0"/>
                  <w:marRight w:val="0"/>
                  <w:marTop w:val="0"/>
                  <w:marBottom w:val="0"/>
                  <w:divBdr>
                    <w:top w:val="none" w:sz="0" w:space="0" w:color="auto"/>
                    <w:left w:val="none" w:sz="0" w:space="0" w:color="auto"/>
                    <w:bottom w:val="none" w:sz="0" w:space="0" w:color="auto"/>
                    <w:right w:val="none" w:sz="0" w:space="0" w:color="auto"/>
                  </w:divBdr>
                  <w:divsChild>
                    <w:div w:id="28145343">
                      <w:marLeft w:val="0"/>
                      <w:marRight w:val="0"/>
                      <w:marTop w:val="0"/>
                      <w:marBottom w:val="0"/>
                      <w:divBdr>
                        <w:top w:val="none" w:sz="0" w:space="0" w:color="auto"/>
                        <w:left w:val="none" w:sz="0" w:space="0" w:color="auto"/>
                        <w:bottom w:val="none" w:sz="0" w:space="0" w:color="auto"/>
                        <w:right w:val="none" w:sz="0" w:space="0" w:color="auto"/>
                      </w:divBdr>
                    </w:div>
                  </w:divsChild>
                </w:div>
                <w:div w:id="1455714372">
                  <w:marLeft w:val="0"/>
                  <w:marRight w:val="0"/>
                  <w:marTop w:val="0"/>
                  <w:marBottom w:val="0"/>
                  <w:divBdr>
                    <w:top w:val="none" w:sz="0" w:space="0" w:color="auto"/>
                    <w:left w:val="none" w:sz="0" w:space="0" w:color="auto"/>
                    <w:bottom w:val="none" w:sz="0" w:space="0" w:color="auto"/>
                    <w:right w:val="none" w:sz="0" w:space="0" w:color="auto"/>
                  </w:divBdr>
                  <w:divsChild>
                    <w:div w:id="2005011916">
                      <w:marLeft w:val="0"/>
                      <w:marRight w:val="0"/>
                      <w:marTop w:val="0"/>
                      <w:marBottom w:val="0"/>
                      <w:divBdr>
                        <w:top w:val="none" w:sz="0" w:space="0" w:color="auto"/>
                        <w:left w:val="none" w:sz="0" w:space="0" w:color="auto"/>
                        <w:bottom w:val="none" w:sz="0" w:space="0" w:color="auto"/>
                        <w:right w:val="none" w:sz="0" w:space="0" w:color="auto"/>
                      </w:divBdr>
                    </w:div>
                  </w:divsChild>
                </w:div>
                <w:div w:id="1765568097">
                  <w:marLeft w:val="0"/>
                  <w:marRight w:val="0"/>
                  <w:marTop w:val="0"/>
                  <w:marBottom w:val="0"/>
                  <w:divBdr>
                    <w:top w:val="none" w:sz="0" w:space="0" w:color="auto"/>
                    <w:left w:val="none" w:sz="0" w:space="0" w:color="auto"/>
                    <w:bottom w:val="none" w:sz="0" w:space="0" w:color="auto"/>
                    <w:right w:val="none" w:sz="0" w:space="0" w:color="auto"/>
                  </w:divBdr>
                  <w:divsChild>
                    <w:div w:id="405224211">
                      <w:marLeft w:val="0"/>
                      <w:marRight w:val="0"/>
                      <w:marTop w:val="0"/>
                      <w:marBottom w:val="0"/>
                      <w:divBdr>
                        <w:top w:val="none" w:sz="0" w:space="0" w:color="auto"/>
                        <w:left w:val="none" w:sz="0" w:space="0" w:color="auto"/>
                        <w:bottom w:val="none" w:sz="0" w:space="0" w:color="auto"/>
                        <w:right w:val="none" w:sz="0" w:space="0" w:color="auto"/>
                      </w:divBdr>
                    </w:div>
                  </w:divsChild>
                </w:div>
                <w:div w:id="1742674105">
                  <w:marLeft w:val="0"/>
                  <w:marRight w:val="0"/>
                  <w:marTop w:val="0"/>
                  <w:marBottom w:val="0"/>
                  <w:divBdr>
                    <w:top w:val="none" w:sz="0" w:space="0" w:color="auto"/>
                    <w:left w:val="none" w:sz="0" w:space="0" w:color="auto"/>
                    <w:bottom w:val="none" w:sz="0" w:space="0" w:color="auto"/>
                    <w:right w:val="none" w:sz="0" w:space="0" w:color="auto"/>
                  </w:divBdr>
                  <w:divsChild>
                    <w:div w:id="700977573">
                      <w:marLeft w:val="0"/>
                      <w:marRight w:val="0"/>
                      <w:marTop w:val="0"/>
                      <w:marBottom w:val="0"/>
                      <w:divBdr>
                        <w:top w:val="none" w:sz="0" w:space="0" w:color="auto"/>
                        <w:left w:val="none" w:sz="0" w:space="0" w:color="auto"/>
                        <w:bottom w:val="none" w:sz="0" w:space="0" w:color="auto"/>
                        <w:right w:val="none" w:sz="0" w:space="0" w:color="auto"/>
                      </w:divBdr>
                    </w:div>
                  </w:divsChild>
                </w:div>
                <w:div w:id="804856285">
                  <w:marLeft w:val="0"/>
                  <w:marRight w:val="0"/>
                  <w:marTop w:val="0"/>
                  <w:marBottom w:val="0"/>
                  <w:divBdr>
                    <w:top w:val="none" w:sz="0" w:space="0" w:color="auto"/>
                    <w:left w:val="none" w:sz="0" w:space="0" w:color="auto"/>
                    <w:bottom w:val="none" w:sz="0" w:space="0" w:color="auto"/>
                    <w:right w:val="none" w:sz="0" w:space="0" w:color="auto"/>
                  </w:divBdr>
                  <w:divsChild>
                    <w:div w:id="324170434">
                      <w:marLeft w:val="0"/>
                      <w:marRight w:val="0"/>
                      <w:marTop w:val="0"/>
                      <w:marBottom w:val="0"/>
                      <w:divBdr>
                        <w:top w:val="none" w:sz="0" w:space="0" w:color="auto"/>
                        <w:left w:val="none" w:sz="0" w:space="0" w:color="auto"/>
                        <w:bottom w:val="none" w:sz="0" w:space="0" w:color="auto"/>
                        <w:right w:val="none" w:sz="0" w:space="0" w:color="auto"/>
                      </w:divBdr>
                    </w:div>
                  </w:divsChild>
                </w:div>
                <w:div w:id="846480648">
                  <w:marLeft w:val="0"/>
                  <w:marRight w:val="0"/>
                  <w:marTop w:val="0"/>
                  <w:marBottom w:val="0"/>
                  <w:divBdr>
                    <w:top w:val="none" w:sz="0" w:space="0" w:color="auto"/>
                    <w:left w:val="none" w:sz="0" w:space="0" w:color="auto"/>
                    <w:bottom w:val="none" w:sz="0" w:space="0" w:color="auto"/>
                    <w:right w:val="none" w:sz="0" w:space="0" w:color="auto"/>
                  </w:divBdr>
                  <w:divsChild>
                    <w:div w:id="827327980">
                      <w:marLeft w:val="0"/>
                      <w:marRight w:val="0"/>
                      <w:marTop w:val="0"/>
                      <w:marBottom w:val="0"/>
                      <w:divBdr>
                        <w:top w:val="none" w:sz="0" w:space="0" w:color="auto"/>
                        <w:left w:val="none" w:sz="0" w:space="0" w:color="auto"/>
                        <w:bottom w:val="none" w:sz="0" w:space="0" w:color="auto"/>
                        <w:right w:val="none" w:sz="0" w:space="0" w:color="auto"/>
                      </w:divBdr>
                    </w:div>
                  </w:divsChild>
                </w:div>
                <w:div w:id="46685002">
                  <w:marLeft w:val="0"/>
                  <w:marRight w:val="0"/>
                  <w:marTop w:val="0"/>
                  <w:marBottom w:val="0"/>
                  <w:divBdr>
                    <w:top w:val="none" w:sz="0" w:space="0" w:color="auto"/>
                    <w:left w:val="none" w:sz="0" w:space="0" w:color="auto"/>
                    <w:bottom w:val="none" w:sz="0" w:space="0" w:color="auto"/>
                    <w:right w:val="none" w:sz="0" w:space="0" w:color="auto"/>
                  </w:divBdr>
                  <w:divsChild>
                    <w:div w:id="1602953445">
                      <w:marLeft w:val="0"/>
                      <w:marRight w:val="0"/>
                      <w:marTop w:val="0"/>
                      <w:marBottom w:val="0"/>
                      <w:divBdr>
                        <w:top w:val="none" w:sz="0" w:space="0" w:color="auto"/>
                        <w:left w:val="none" w:sz="0" w:space="0" w:color="auto"/>
                        <w:bottom w:val="none" w:sz="0" w:space="0" w:color="auto"/>
                        <w:right w:val="none" w:sz="0" w:space="0" w:color="auto"/>
                      </w:divBdr>
                    </w:div>
                  </w:divsChild>
                </w:div>
                <w:div w:id="11078167">
                  <w:marLeft w:val="0"/>
                  <w:marRight w:val="0"/>
                  <w:marTop w:val="0"/>
                  <w:marBottom w:val="0"/>
                  <w:divBdr>
                    <w:top w:val="none" w:sz="0" w:space="0" w:color="auto"/>
                    <w:left w:val="none" w:sz="0" w:space="0" w:color="auto"/>
                    <w:bottom w:val="none" w:sz="0" w:space="0" w:color="auto"/>
                    <w:right w:val="none" w:sz="0" w:space="0" w:color="auto"/>
                  </w:divBdr>
                  <w:divsChild>
                    <w:div w:id="1242177505">
                      <w:marLeft w:val="0"/>
                      <w:marRight w:val="0"/>
                      <w:marTop w:val="0"/>
                      <w:marBottom w:val="0"/>
                      <w:divBdr>
                        <w:top w:val="none" w:sz="0" w:space="0" w:color="auto"/>
                        <w:left w:val="none" w:sz="0" w:space="0" w:color="auto"/>
                        <w:bottom w:val="none" w:sz="0" w:space="0" w:color="auto"/>
                        <w:right w:val="none" w:sz="0" w:space="0" w:color="auto"/>
                      </w:divBdr>
                    </w:div>
                  </w:divsChild>
                </w:div>
                <w:div w:id="1402096313">
                  <w:marLeft w:val="0"/>
                  <w:marRight w:val="0"/>
                  <w:marTop w:val="0"/>
                  <w:marBottom w:val="0"/>
                  <w:divBdr>
                    <w:top w:val="none" w:sz="0" w:space="0" w:color="auto"/>
                    <w:left w:val="none" w:sz="0" w:space="0" w:color="auto"/>
                    <w:bottom w:val="none" w:sz="0" w:space="0" w:color="auto"/>
                    <w:right w:val="none" w:sz="0" w:space="0" w:color="auto"/>
                  </w:divBdr>
                  <w:divsChild>
                    <w:div w:id="652300502">
                      <w:marLeft w:val="0"/>
                      <w:marRight w:val="0"/>
                      <w:marTop w:val="0"/>
                      <w:marBottom w:val="0"/>
                      <w:divBdr>
                        <w:top w:val="none" w:sz="0" w:space="0" w:color="auto"/>
                        <w:left w:val="none" w:sz="0" w:space="0" w:color="auto"/>
                        <w:bottom w:val="none" w:sz="0" w:space="0" w:color="auto"/>
                        <w:right w:val="none" w:sz="0" w:space="0" w:color="auto"/>
                      </w:divBdr>
                    </w:div>
                  </w:divsChild>
                </w:div>
                <w:div w:id="1757944308">
                  <w:marLeft w:val="0"/>
                  <w:marRight w:val="0"/>
                  <w:marTop w:val="0"/>
                  <w:marBottom w:val="0"/>
                  <w:divBdr>
                    <w:top w:val="none" w:sz="0" w:space="0" w:color="auto"/>
                    <w:left w:val="none" w:sz="0" w:space="0" w:color="auto"/>
                    <w:bottom w:val="none" w:sz="0" w:space="0" w:color="auto"/>
                    <w:right w:val="none" w:sz="0" w:space="0" w:color="auto"/>
                  </w:divBdr>
                  <w:divsChild>
                    <w:div w:id="661667073">
                      <w:marLeft w:val="0"/>
                      <w:marRight w:val="0"/>
                      <w:marTop w:val="0"/>
                      <w:marBottom w:val="0"/>
                      <w:divBdr>
                        <w:top w:val="none" w:sz="0" w:space="0" w:color="auto"/>
                        <w:left w:val="none" w:sz="0" w:space="0" w:color="auto"/>
                        <w:bottom w:val="none" w:sz="0" w:space="0" w:color="auto"/>
                        <w:right w:val="none" w:sz="0" w:space="0" w:color="auto"/>
                      </w:divBdr>
                    </w:div>
                  </w:divsChild>
                </w:div>
                <w:div w:id="480777280">
                  <w:marLeft w:val="0"/>
                  <w:marRight w:val="0"/>
                  <w:marTop w:val="0"/>
                  <w:marBottom w:val="0"/>
                  <w:divBdr>
                    <w:top w:val="none" w:sz="0" w:space="0" w:color="auto"/>
                    <w:left w:val="none" w:sz="0" w:space="0" w:color="auto"/>
                    <w:bottom w:val="none" w:sz="0" w:space="0" w:color="auto"/>
                    <w:right w:val="none" w:sz="0" w:space="0" w:color="auto"/>
                  </w:divBdr>
                  <w:divsChild>
                    <w:div w:id="1103575171">
                      <w:marLeft w:val="0"/>
                      <w:marRight w:val="0"/>
                      <w:marTop w:val="0"/>
                      <w:marBottom w:val="0"/>
                      <w:divBdr>
                        <w:top w:val="none" w:sz="0" w:space="0" w:color="auto"/>
                        <w:left w:val="none" w:sz="0" w:space="0" w:color="auto"/>
                        <w:bottom w:val="none" w:sz="0" w:space="0" w:color="auto"/>
                        <w:right w:val="none" w:sz="0" w:space="0" w:color="auto"/>
                      </w:divBdr>
                    </w:div>
                  </w:divsChild>
                </w:div>
                <w:div w:id="244075655">
                  <w:marLeft w:val="0"/>
                  <w:marRight w:val="0"/>
                  <w:marTop w:val="0"/>
                  <w:marBottom w:val="0"/>
                  <w:divBdr>
                    <w:top w:val="none" w:sz="0" w:space="0" w:color="auto"/>
                    <w:left w:val="none" w:sz="0" w:space="0" w:color="auto"/>
                    <w:bottom w:val="none" w:sz="0" w:space="0" w:color="auto"/>
                    <w:right w:val="none" w:sz="0" w:space="0" w:color="auto"/>
                  </w:divBdr>
                  <w:divsChild>
                    <w:div w:id="1774399919">
                      <w:marLeft w:val="0"/>
                      <w:marRight w:val="0"/>
                      <w:marTop w:val="0"/>
                      <w:marBottom w:val="0"/>
                      <w:divBdr>
                        <w:top w:val="none" w:sz="0" w:space="0" w:color="auto"/>
                        <w:left w:val="none" w:sz="0" w:space="0" w:color="auto"/>
                        <w:bottom w:val="none" w:sz="0" w:space="0" w:color="auto"/>
                        <w:right w:val="none" w:sz="0" w:space="0" w:color="auto"/>
                      </w:divBdr>
                    </w:div>
                  </w:divsChild>
                </w:div>
                <w:div w:id="1986350111">
                  <w:marLeft w:val="0"/>
                  <w:marRight w:val="0"/>
                  <w:marTop w:val="0"/>
                  <w:marBottom w:val="0"/>
                  <w:divBdr>
                    <w:top w:val="none" w:sz="0" w:space="0" w:color="auto"/>
                    <w:left w:val="none" w:sz="0" w:space="0" w:color="auto"/>
                    <w:bottom w:val="none" w:sz="0" w:space="0" w:color="auto"/>
                    <w:right w:val="none" w:sz="0" w:space="0" w:color="auto"/>
                  </w:divBdr>
                  <w:divsChild>
                    <w:div w:id="1693071964">
                      <w:marLeft w:val="0"/>
                      <w:marRight w:val="0"/>
                      <w:marTop w:val="0"/>
                      <w:marBottom w:val="0"/>
                      <w:divBdr>
                        <w:top w:val="none" w:sz="0" w:space="0" w:color="auto"/>
                        <w:left w:val="none" w:sz="0" w:space="0" w:color="auto"/>
                        <w:bottom w:val="none" w:sz="0" w:space="0" w:color="auto"/>
                        <w:right w:val="none" w:sz="0" w:space="0" w:color="auto"/>
                      </w:divBdr>
                    </w:div>
                  </w:divsChild>
                </w:div>
                <w:div w:id="1242105638">
                  <w:marLeft w:val="0"/>
                  <w:marRight w:val="0"/>
                  <w:marTop w:val="0"/>
                  <w:marBottom w:val="0"/>
                  <w:divBdr>
                    <w:top w:val="none" w:sz="0" w:space="0" w:color="auto"/>
                    <w:left w:val="none" w:sz="0" w:space="0" w:color="auto"/>
                    <w:bottom w:val="none" w:sz="0" w:space="0" w:color="auto"/>
                    <w:right w:val="none" w:sz="0" w:space="0" w:color="auto"/>
                  </w:divBdr>
                  <w:divsChild>
                    <w:div w:id="1681354108">
                      <w:marLeft w:val="0"/>
                      <w:marRight w:val="0"/>
                      <w:marTop w:val="0"/>
                      <w:marBottom w:val="0"/>
                      <w:divBdr>
                        <w:top w:val="none" w:sz="0" w:space="0" w:color="auto"/>
                        <w:left w:val="none" w:sz="0" w:space="0" w:color="auto"/>
                        <w:bottom w:val="none" w:sz="0" w:space="0" w:color="auto"/>
                        <w:right w:val="none" w:sz="0" w:space="0" w:color="auto"/>
                      </w:divBdr>
                    </w:div>
                  </w:divsChild>
                </w:div>
                <w:div w:id="936794413">
                  <w:marLeft w:val="0"/>
                  <w:marRight w:val="0"/>
                  <w:marTop w:val="0"/>
                  <w:marBottom w:val="0"/>
                  <w:divBdr>
                    <w:top w:val="none" w:sz="0" w:space="0" w:color="auto"/>
                    <w:left w:val="none" w:sz="0" w:space="0" w:color="auto"/>
                    <w:bottom w:val="none" w:sz="0" w:space="0" w:color="auto"/>
                    <w:right w:val="none" w:sz="0" w:space="0" w:color="auto"/>
                  </w:divBdr>
                  <w:divsChild>
                    <w:div w:id="1427265213">
                      <w:marLeft w:val="0"/>
                      <w:marRight w:val="0"/>
                      <w:marTop w:val="0"/>
                      <w:marBottom w:val="0"/>
                      <w:divBdr>
                        <w:top w:val="none" w:sz="0" w:space="0" w:color="auto"/>
                        <w:left w:val="none" w:sz="0" w:space="0" w:color="auto"/>
                        <w:bottom w:val="none" w:sz="0" w:space="0" w:color="auto"/>
                        <w:right w:val="none" w:sz="0" w:space="0" w:color="auto"/>
                      </w:divBdr>
                    </w:div>
                  </w:divsChild>
                </w:div>
                <w:div w:id="371268492">
                  <w:marLeft w:val="0"/>
                  <w:marRight w:val="0"/>
                  <w:marTop w:val="0"/>
                  <w:marBottom w:val="0"/>
                  <w:divBdr>
                    <w:top w:val="none" w:sz="0" w:space="0" w:color="auto"/>
                    <w:left w:val="none" w:sz="0" w:space="0" w:color="auto"/>
                    <w:bottom w:val="none" w:sz="0" w:space="0" w:color="auto"/>
                    <w:right w:val="none" w:sz="0" w:space="0" w:color="auto"/>
                  </w:divBdr>
                  <w:divsChild>
                    <w:div w:id="1117262539">
                      <w:marLeft w:val="0"/>
                      <w:marRight w:val="0"/>
                      <w:marTop w:val="0"/>
                      <w:marBottom w:val="0"/>
                      <w:divBdr>
                        <w:top w:val="none" w:sz="0" w:space="0" w:color="auto"/>
                        <w:left w:val="none" w:sz="0" w:space="0" w:color="auto"/>
                        <w:bottom w:val="none" w:sz="0" w:space="0" w:color="auto"/>
                        <w:right w:val="none" w:sz="0" w:space="0" w:color="auto"/>
                      </w:divBdr>
                    </w:div>
                  </w:divsChild>
                </w:div>
                <w:div w:id="817065454">
                  <w:marLeft w:val="0"/>
                  <w:marRight w:val="0"/>
                  <w:marTop w:val="0"/>
                  <w:marBottom w:val="0"/>
                  <w:divBdr>
                    <w:top w:val="none" w:sz="0" w:space="0" w:color="auto"/>
                    <w:left w:val="none" w:sz="0" w:space="0" w:color="auto"/>
                    <w:bottom w:val="none" w:sz="0" w:space="0" w:color="auto"/>
                    <w:right w:val="none" w:sz="0" w:space="0" w:color="auto"/>
                  </w:divBdr>
                  <w:divsChild>
                    <w:div w:id="1700357869">
                      <w:marLeft w:val="0"/>
                      <w:marRight w:val="0"/>
                      <w:marTop w:val="0"/>
                      <w:marBottom w:val="0"/>
                      <w:divBdr>
                        <w:top w:val="none" w:sz="0" w:space="0" w:color="auto"/>
                        <w:left w:val="none" w:sz="0" w:space="0" w:color="auto"/>
                        <w:bottom w:val="none" w:sz="0" w:space="0" w:color="auto"/>
                        <w:right w:val="none" w:sz="0" w:space="0" w:color="auto"/>
                      </w:divBdr>
                    </w:div>
                  </w:divsChild>
                </w:div>
                <w:div w:id="2089960928">
                  <w:marLeft w:val="0"/>
                  <w:marRight w:val="0"/>
                  <w:marTop w:val="0"/>
                  <w:marBottom w:val="0"/>
                  <w:divBdr>
                    <w:top w:val="none" w:sz="0" w:space="0" w:color="auto"/>
                    <w:left w:val="none" w:sz="0" w:space="0" w:color="auto"/>
                    <w:bottom w:val="none" w:sz="0" w:space="0" w:color="auto"/>
                    <w:right w:val="none" w:sz="0" w:space="0" w:color="auto"/>
                  </w:divBdr>
                  <w:divsChild>
                    <w:div w:id="19684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4585">
          <w:marLeft w:val="0"/>
          <w:marRight w:val="0"/>
          <w:marTop w:val="0"/>
          <w:marBottom w:val="0"/>
          <w:divBdr>
            <w:top w:val="none" w:sz="0" w:space="0" w:color="auto"/>
            <w:left w:val="none" w:sz="0" w:space="0" w:color="auto"/>
            <w:bottom w:val="none" w:sz="0" w:space="0" w:color="auto"/>
            <w:right w:val="none" w:sz="0" w:space="0" w:color="auto"/>
          </w:divBdr>
        </w:div>
        <w:div w:id="557934332">
          <w:marLeft w:val="0"/>
          <w:marRight w:val="0"/>
          <w:marTop w:val="0"/>
          <w:marBottom w:val="0"/>
          <w:divBdr>
            <w:top w:val="none" w:sz="0" w:space="0" w:color="auto"/>
            <w:left w:val="none" w:sz="0" w:space="0" w:color="auto"/>
            <w:bottom w:val="none" w:sz="0" w:space="0" w:color="auto"/>
            <w:right w:val="none" w:sz="0" w:space="0" w:color="auto"/>
          </w:divBdr>
        </w:div>
        <w:div w:id="122163399">
          <w:marLeft w:val="0"/>
          <w:marRight w:val="0"/>
          <w:marTop w:val="0"/>
          <w:marBottom w:val="0"/>
          <w:divBdr>
            <w:top w:val="none" w:sz="0" w:space="0" w:color="auto"/>
            <w:left w:val="none" w:sz="0" w:space="0" w:color="auto"/>
            <w:bottom w:val="none" w:sz="0" w:space="0" w:color="auto"/>
            <w:right w:val="none" w:sz="0" w:space="0" w:color="auto"/>
          </w:divBdr>
        </w:div>
        <w:div w:id="1028212834">
          <w:marLeft w:val="0"/>
          <w:marRight w:val="0"/>
          <w:marTop w:val="0"/>
          <w:marBottom w:val="0"/>
          <w:divBdr>
            <w:top w:val="none" w:sz="0" w:space="0" w:color="auto"/>
            <w:left w:val="none" w:sz="0" w:space="0" w:color="auto"/>
            <w:bottom w:val="none" w:sz="0" w:space="0" w:color="auto"/>
            <w:right w:val="none" w:sz="0" w:space="0" w:color="auto"/>
          </w:divBdr>
        </w:div>
        <w:div w:id="89085670">
          <w:marLeft w:val="0"/>
          <w:marRight w:val="0"/>
          <w:marTop w:val="0"/>
          <w:marBottom w:val="0"/>
          <w:divBdr>
            <w:top w:val="none" w:sz="0" w:space="0" w:color="auto"/>
            <w:left w:val="none" w:sz="0" w:space="0" w:color="auto"/>
            <w:bottom w:val="none" w:sz="0" w:space="0" w:color="auto"/>
            <w:right w:val="none" w:sz="0" w:space="0" w:color="auto"/>
          </w:divBdr>
        </w:div>
        <w:div w:id="309943648">
          <w:marLeft w:val="0"/>
          <w:marRight w:val="0"/>
          <w:marTop w:val="0"/>
          <w:marBottom w:val="0"/>
          <w:divBdr>
            <w:top w:val="none" w:sz="0" w:space="0" w:color="auto"/>
            <w:left w:val="none" w:sz="0" w:space="0" w:color="auto"/>
            <w:bottom w:val="none" w:sz="0" w:space="0" w:color="auto"/>
            <w:right w:val="none" w:sz="0" w:space="0" w:color="auto"/>
          </w:divBdr>
          <w:divsChild>
            <w:div w:id="1337995091">
              <w:marLeft w:val="0"/>
              <w:marRight w:val="0"/>
              <w:marTop w:val="0"/>
              <w:marBottom w:val="0"/>
              <w:divBdr>
                <w:top w:val="none" w:sz="0" w:space="0" w:color="auto"/>
                <w:left w:val="none" w:sz="0" w:space="0" w:color="auto"/>
                <w:bottom w:val="none" w:sz="0" w:space="0" w:color="auto"/>
                <w:right w:val="none" w:sz="0" w:space="0" w:color="auto"/>
              </w:divBdr>
            </w:div>
            <w:div w:id="341081347">
              <w:marLeft w:val="0"/>
              <w:marRight w:val="0"/>
              <w:marTop w:val="0"/>
              <w:marBottom w:val="0"/>
              <w:divBdr>
                <w:top w:val="none" w:sz="0" w:space="0" w:color="auto"/>
                <w:left w:val="none" w:sz="0" w:space="0" w:color="auto"/>
                <w:bottom w:val="none" w:sz="0" w:space="0" w:color="auto"/>
                <w:right w:val="none" w:sz="0" w:space="0" w:color="auto"/>
              </w:divBdr>
            </w:div>
            <w:div w:id="314071413">
              <w:marLeft w:val="0"/>
              <w:marRight w:val="0"/>
              <w:marTop w:val="0"/>
              <w:marBottom w:val="0"/>
              <w:divBdr>
                <w:top w:val="none" w:sz="0" w:space="0" w:color="auto"/>
                <w:left w:val="none" w:sz="0" w:space="0" w:color="auto"/>
                <w:bottom w:val="none" w:sz="0" w:space="0" w:color="auto"/>
                <w:right w:val="none" w:sz="0" w:space="0" w:color="auto"/>
              </w:divBdr>
            </w:div>
            <w:div w:id="128399725">
              <w:marLeft w:val="0"/>
              <w:marRight w:val="0"/>
              <w:marTop w:val="0"/>
              <w:marBottom w:val="0"/>
              <w:divBdr>
                <w:top w:val="none" w:sz="0" w:space="0" w:color="auto"/>
                <w:left w:val="none" w:sz="0" w:space="0" w:color="auto"/>
                <w:bottom w:val="none" w:sz="0" w:space="0" w:color="auto"/>
                <w:right w:val="none" w:sz="0" w:space="0" w:color="auto"/>
              </w:divBdr>
            </w:div>
            <w:div w:id="484274837">
              <w:marLeft w:val="0"/>
              <w:marRight w:val="0"/>
              <w:marTop w:val="0"/>
              <w:marBottom w:val="0"/>
              <w:divBdr>
                <w:top w:val="none" w:sz="0" w:space="0" w:color="auto"/>
                <w:left w:val="none" w:sz="0" w:space="0" w:color="auto"/>
                <w:bottom w:val="none" w:sz="0" w:space="0" w:color="auto"/>
                <w:right w:val="none" w:sz="0" w:space="0" w:color="auto"/>
              </w:divBdr>
            </w:div>
            <w:div w:id="128204896">
              <w:marLeft w:val="0"/>
              <w:marRight w:val="0"/>
              <w:marTop w:val="0"/>
              <w:marBottom w:val="0"/>
              <w:divBdr>
                <w:top w:val="none" w:sz="0" w:space="0" w:color="auto"/>
                <w:left w:val="none" w:sz="0" w:space="0" w:color="auto"/>
                <w:bottom w:val="none" w:sz="0" w:space="0" w:color="auto"/>
                <w:right w:val="none" w:sz="0" w:space="0" w:color="auto"/>
              </w:divBdr>
            </w:div>
            <w:div w:id="935986986">
              <w:marLeft w:val="0"/>
              <w:marRight w:val="0"/>
              <w:marTop w:val="0"/>
              <w:marBottom w:val="0"/>
              <w:divBdr>
                <w:top w:val="none" w:sz="0" w:space="0" w:color="auto"/>
                <w:left w:val="none" w:sz="0" w:space="0" w:color="auto"/>
                <w:bottom w:val="none" w:sz="0" w:space="0" w:color="auto"/>
                <w:right w:val="none" w:sz="0" w:space="0" w:color="auto"/>
              </w:divBdr>
            </w:div>
            <w:div w:id="1335569972">
              <w:marLeft w:val="0"/>
              <w:marRight w:val="0"/>
              <w:marTop w:val="0"/>
              <w:marBottom w:val="0"/>
              <w:divBdr>
                <w:top w:val="none" w:sz="0" w:space="0" w:color="auto"/>
                <w:left w:val="none" w:sz="0" w:space="0" w:color="auto"/>
                <w:bottom w:val="none" w:sz="0" w:space="0" w:color="auto"/>
                <w:right w:val="none" w:sz="0" w:space="0" w:color="auto"/>
              </w:divBdr>
            </w:div>
            <w:div w:id="660427727">
              <w:marLeft w:val="0"/>
              <w:marRight w:val="0"/>
              <w:marTop w:val="0"/>
              <w:marBottom w:val="0"/>
              <w:divBdr>
                <w:top w:val="none" w:sz="0" w:space="0" w:color="auto"/>
                <w:left w:val="none" w:sz="0" w:space="0" w:color="auto"/>
                <w:bottom w:val="none" w:sz="0" w:space="0" w:color="auto"/>
                <w:right w:val="none" w:sz="0" w:space="0" w:color="auto"/>
              </w:divBdr>
            </w:div>
            <w:div w:id="1004868186">
              <w:marLeft w:val="0"/>
              <w:marRight w:val="0"/>
              <w:marTop w:val="0"/>
              <w:marBottom w:val="0"/>
              <w:divBdr>
                <w:top w:val="none" w:sz="0" w:space="0" w:color="auto"/>
                <w:left w:val="none" w:sz="0" w:space="0" w:color="auto"/>
                <w:bottom w:val="none" w:sz="0" w:space="0" w:color="auto"/>
                <w:right w:val="none" w:sz="0" w:space="0" w:color="auto"/>
              </w:divBdr>
            </w:div>
          </w:divsChild>
        </w:div>
        <w:div w:id="1188789948">
          <w:marLeft w:val="0"/>
          <w:marRight w:val="0"/>
          <w:marTop w:val="0"/>
          <w:marBottom w:val="0"/>
          <w:divBdr>
            <w:top w:val="none" w:sz="0" w:space="0" w:color="auto"/>
            <w:left w:val="none" w:sz="0" w:space="0" w:color="auto"/>
            <w:bottom w:val="none" w:sz="0" w:space="0" w:color="auto"/>
            <w:right w:val="none" w:sz="0" w:space="0" w:color="auto"/>
          </w:divBdr>
        </w:div>
        <w:div w:id="581376367">
          <w:marLeft w:val="0"/>
          <w:marRight w:val="0"/>
          <w:marTop w:val="0"/>
          <w:marBottom w:val="0"/>
          <w:divBdr>
            <w:top w:val="none" w:sz="0" w:space="0" w:color="auto"/>
            <w:left w:val="none" w:sz="0" w:space="0" w:color="auto"/>
            <w:bottom w:val="none" w:sz="0" w:space="0" w:color="auto"/>
            <w:right w:val="none" w:sz="0" w:space="0" w:color="auto"/>
          </w:divBdr>
        </w:div>
        <w:div w:id="458424945">
          <w:marLeft w:val="0"/>
          <w:marRight w:val="0"/>
          <w:marTop w:val="0"/>
          <w:marBottom w:val="0"/>
          <w:divBdr>
            <w:top w:val="none" w:sz="0" w:space="0" w:color="auto"/>
            <w:left w:val="none" w:sz="0" w:space="0" w:color="auto"/>
            <w:bottom w:val="none" w:sz="0" w:space="0" w:color="auto"/>
            <w:right w:val="none" w:sz="0" w:space="0" w:color="auto"/>
          </w:divBdr>
          <w:divsChild>
            <w:div w:id="353383565">
              <w:marLeft w:val="-75"/>
              <w:marRight w:val="0"/>
              <w:marTop w:val="30"/>
              <w:marBottom w:val="30"/>
              <w:divBdr>
                <w:top w:val="none" w:sz="0" w:space="0" w:color="auto"/>
                <w:left w:val="none" w:sz="0" w:space="0" w:color="auto"/>
                <w:bottom w:val="none" w:sz="0" w:space="0" w:color="auto"/>
                <w:right w:val="none" w:sz="0" w:space="0" w:color="auto"/>
              </w:divBdr>
              <w:divsChild>
                <w:div w:id="522087988">
                  <w:marLeft w:val="0"/>
                  <w:marRight w:val="0"/>
                  <w:marTop w:val="0"/>
                  <w:marBottom w:val="0"/>
                  <w:divBdr>
                    <w:top w:val="none" w:sz="0" w:space="0" w:color="auto"/>
                    <w:left w:val="none" w:sz="0" w:space="0" w:color="auto"/>
                    <w:bottom w:val="none" w:sz="0" w:space="0" w:color="auto"/>
                    <w:right w:val="none" w:sz="0" w:space="0" w:color="auto"/>
                  </w:divBdr>
                  <w:divsChild>
                    <w:div w:id="1348404865">
                      <w:marLeft w:val="0"/>
                      <w:marRight w:val="0"/>
                      <w:marTop w:val="0"/>
                      <w:marBottom w:val="0"/>
                      <w:divBdr>
                        <w:top w:val="none" w:sz="0" w:space="0" w:color="auto"/>
                        <w:left w:val="none" w:sz="0" w:space="0" w:color="auto"/>
                        <w:bottom w:val="none" w:sz="0" w:space="0" w:color="auto"/>
                        <w:right w:val="none" w:sz="0" w:space="0" w:color="auto"/>
                      </w:divBdr>
                    </w:div>
                  </w:divsChild>
                </w:div>
                <w:div w:id="579608201">
                  <w:marLeft w:val="0"/>
                  <w:marRight w:val="0"/>
                  <w:marTop w:val="0"/>
                  <w:marBottom w:val="0"/>
                  <w:divBdr>
                    <w:top w:val="none" w:sz="0" w:space="0" w:color="auto"/>
                    <w:left w:val="none" w:sz="0" w:space="0" w:color="auto"/>
                    <w:bottom w:val="none" w:sz="0" w:space="0" w:color="auto"/>
                    <w:right w:val="none" w:sz="0" w:space="0" w:color="auto"/>
                  </w:divBdr>
                  <w:divsChild>
                    <w:div w:id="1770930762">
                      <w:marLeft w:val="0"/>
                      <w:marRight w:val="0"/>
                      <w:marTop w:val="0"/>
                      <w:marBottom w:val="0"/>
                      <w:divBdr>
                        <w:top w:val="none" w:sz="0" w:space="0" w:color="auto"/>
                        <w:left w:val="none" w:sz="0" w:space="0" w:color="auto"/>
                        <w:bottom w:val="none" w:sz="0" w:space="0" w:color="auto"/>
                        <w:right w:val="none" w:sz="0" w:space="0" w:color="auto"/>
                      </w:divBdr>
                    </w:div>
                  </w:divsChild>
                </w:div>
                <w:div w:id="167252217">
                  <w:marLeft w:val="0"/>
                  <w:marRight w:val="0"/>
                  <w:marTop w:val="0"/>
                  <w:marBottom w:val="0"/>
                  <w:divBdr>
                    <w:top w:val="none" w:sz="0" w:space="0" w:color="auto"/>
                    <w:left w:val="none" w:sz="0" w:space="0" w:color="auto"/>
                    <w:bottom w:val="none" w:sz="0" w:space="0" w:color="auto"/>
                    <w:right w:val="none" w:sz="0" w:space="0" w:color="auto"/>
                  </w:divBdr>
                  <w:divsChild>
                    <w:div w:id="2106802361">
                      <w:marLeft w:val="0"/>
                      <w:marRight w:val="0"/>
                      <w:marTop w:val="0"/>
                      <w:marBottom w:val="0"/>
                      <w:divBdr>
                        <w:top w:val="none" w:sz="0" w:space="0" w:color="auto"/>
                        <w:left w:val="none" w:sz="0" w:space="0" w:color="auto"/>
                        <w:bottom w:val="none" w:sz="0" w:space="0" w:color="auto"/>
                        <w:right w:val="none" w:sz="0" w:space="0" w:color="auto"/>
                      </w:divBdr>
                    </w:div>
                  </w:divsChild>
                </w:div>
                <w:div w:id="747730831">
                  <w:marLeft w:val="0"/>
                  <w:marRight w:val="0"/>
                  <w:marTop w:val="0"/>
                  <w:marBottom w:val="0"/>
                  <w:divBdr>
                    <w:top w:val="none" w:sz="0" w:space="0" w:color="auto"/>
                    <w:left w:val="none" w:sz="0" w:space="0" w:color="auto"/>
                    <w:bottom w:val="none" w:sz="0" w:space="0" w:color="auto"/>
                    <w:right w:val="none" w:sz="0" w:space="0" w:color="auto"/>
                  </w:divBdr>
                  <w:divsChild>
                    <w:div w:id="726342369">
                      <w:marLeft w:val="0"/>
                      <w:marRight w:val="0"/>
                      <w:marTop w:val="0"/>
                      <w:marBottom w:val="0"/>
                      <w:divBdr>
                        <w:top w:val="none" w:sz="0" w:space="0" w:color="auto"/>
                        <w:left w:val="none" w:sz="0" w:space="0" w:color="auto"/>
                        <w:bottom w:val="none" w:sz="0" w:space="0" w:color="auto"/>
                        <w:right w:val="none" w:sz="0" w:space="0" w:color="auto"/>
                      </w:divBdr>
                    </w:div>
                  </w:divsChild>
                </w:div>
                <w:div w:id="2103260620">
                  <w:marLeft w:val="0"/>
                  <w:marRight w:val="0"/>
                  <w:marTop w:val="0"/>
                  <w:marBottom w:val="0"/>
                  <w:divBdr>
                    <w:top w:val="none" w:sz="0" w:space="0" w:color="auto"/>
                    <w:left w:val="none" w:sz="0" w:space="0" w:color="auto"/>
                    <w:bottom w:val="none" w:sz="0" w:space="0" w:color="auto"/>
                    <w:right w:val="none" w:sz="0" w:space="0" w:color="auto"/>
                  </w:divBdr>
                  <w:divsChild>
                    <w:div w:id="1338845867">
                      <w:marLeft w:val="0"/>
                      <w:marRight w:val="0"/>
                      <w:marTop w:val="0"/>
                      <w:marBottom w:val="0"/>
                      <w:divBdr>
                        <w:top w:val="none" w:sz="0" w:space="0" w:color="auto"/>
                        <w:left w:val="none" w:sz="0" w:space="0" w:color="auto"/>
                        <w:bottom w:val="none" w:sz="0" w:space="0" w:color="auto"/>
                        <w:right w:val="none" w:sz="0" w:space="0" w:color="auto"/>
                      </w:divBdr>
                    </w:div>
                  </w:divsChild>
                </w:div>
                <w:div w:id="447821321">
                  <w:marLeft w:val="0"/>
                  <w:marRight w:val="0"/>
                  <w:marTop w:val="0"/>
                  <w:marBottom w:val="0"/>
                  <w:divBdr>
                    <w:top w:val="none" w:sz="0" w:space="0" w:color="auto"/>
                    <w:left w:val="none" w:sz="0" w:space="0" w:color="auto"/>
                    <w:bottom w:val="none" w:sz="0" w:space="0" w:color="auto"/>
                    <w:right w:val="none" w:sz="0" w:space="0" w:color="auto"/>
                  </w:divBdr>
                  <w:divsChild>
                    <w:div w:id="1491941918">
                      <w:marLeft w:val="0"/>
                      <w:marRight w:val="0"/>
                      <w:marTop w:val="0"/>
                      <w:marBottom w:val="0"/>
                      <w:divBdr>
                        <w:top w:val="none" w:sz="0" w:space="0" w:color="auto"/>
                        <w:left w:val="none" w:sz="0" w:space="0" w:color="auto"/>
                        <w:bottom w:val="none" w:sz="0" w:space="0" w:color="auto"/>
                        <w:right w:val="none" w:sz="0" w:space="0" w:color="auto"/>
                      </w:divBdr>
                    </w:div>
                  </w:divsChild>
                </w:div>
                <w:div w:id="972255380">
                  <w:marLeft w:val="0"/>
                  <w:marRight w:val="0"/>
                  <w:marTop w:val="0"/>
                  <w:marBottom w:val="0"/>
                  <w:divBdr>
                    <w:top w:val="none" w:sz="0" w:space="0" w:color="auto"/>
                    <w:left w:val="none" w:sz="0" w:space="0" w:color="auto"/>
                    <w:bottom w:val="none" w:sz="0" w:space="0" w:color="auto"/>
                    <w:right w:val="none" w:sz="0" w:space="0" w:color="auto"/>
                  </w:divBdr>
                  <w:divsChild>
                    <w:div w:id="468087464">
                      <w:marLeft w:val="0"/>
                      <w:marRight w:val="0"/>
                      <w:marTop w:val="0"/>
                      <w:marBottom w:val="0"/>
                      <w:divBdr>
                        <w:top w:val="none" w:sz="0" w:space="0" w:color="auto"/>
                        <w:left w:val="none" w:sz="0" w:space="0" w:color="auto"/>
                        <w:bottom w:val="none" w:sz="0" w:space="0" w:color="auto"/>
                        <w:right w:val="none" w:sz="0" w:space="0" w:color="auto"/>
                      </w:divBdr>
                    </w:div>
                  </w:divsChild>
                </w:div>
                <w:div w:id="1927761003">
                  <w:marLeft w:val="0"/>
                  <w:marRight w:val="0"/>
                  <w:marTop w:val="0"/>
                  <w:marBottom w:val="0"/>
                  <w:divBdr>
                    <w:top w:val="none" w:sz="0" w:space="0" w:color="auto"/>
                    <w:left w:val="none" w:sz="0" w:space="0" w:color="auto"/>
                    <w:bottom w:val="none" w:sz="0" w:space="0" w:color="auto"/>
                    <w:right w:val="none" w:sz="0" w:space="0" w:color="auto"/>
                  </w:divBdr>
                  <w:divsChild>
                    <w:div w:id="51851023">
                      <w:marLeft w:val="0"/>
                      <w:marRight w:val="0"/>
                      <w:marTop w:val="0"/>
                      <w:marBottom w:val="0"/>
                      <w:divBdr>
                        <w:top w:val="none" w:sz="0" w:space="0" w:color="auto"/>
                        <w:left w:val="none" w:sz="0" w:space="0" w:color="auto"/>
                        <w:bottom w:val="none" w:sz="0" w:space="0" w:color="auto"/>
                        <w:right w:val="none" w:sz="0" w:space="0" w:color="auto"/>
                      </w:divBdr>
                    </w:div>
                  </w:divsChild>
                </w:div>
                <w:div w:id="311562483">
                  <w:marLeft w:val="0"/>
                  <w:marRight w:val="0"/>
                  <w:marTop w:val="0"/>
                  <w:marBottom w:val="0"/>
                  <w:divBdr>
                    <w:top w:val="none" w:sz="0" w:space="0" w:color="auto"/>
                    <w:left w:val="none" w:sz="0" w:space="0" w:color="auto"/>
                    <w:bottom w:val="none" w:sz="0" w:space="0" w:color="auto"/>
                    <w:right w:val="none" w:sz="0" w:space="0" w:color="auto"/>
                  </w:divBdr>
                  <w:divsChild>
                    <w:div w:id="101538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97413">
          <w:marLeft w:val="0"/>
          <w:marRight w:val="0"/>
          <w:marTop w:val="0"/>
          <w:marBottom w:val="0"/>
          <w:divBdr>
            <w:top w:val="none" w:sz="0" w:space="0" w:color="auto"/>
            <w:left w:val="none" w:sz="0" w:space="0" w:color="auto"/>
            <w:bottom w:val="none" w:sz="0" w:space="0" w:color="auto"/>
            <w:right w:val="none" w:sz="0" w:space="0" w:color="auto"/>
          </w:divBdr>
        </w:div>
        <w:div w:id="1875188214">
          <w:marLeft w:val="0"/>
          <w:marRight w:val="0"/>
          <w:marTop w:val="0"/>
          <w:marBottom w:val="0"/>
          <w:divBdr>
            <w:top w:val="none" w:sz="0" w:space="0" w:color="auto"/>
            <w:left w:val="none" w:sz="0" w:space="0" w:color="auto"/>
            <w:bottom w:val="none" w:sz="0" w:space="0" w:color="auto"/>
            <w:right w:val="none" w:sz="0" w:space="0" w:color="auto"/>
          </w:divBdr>
          <w:divsChild>
            <w:div w:id="1507475283">
              <w:marLeft w:val="-75"/>
              <w:marRight w:val="0"/>
              <w:marTop w:val="30"/>
              <w:marBottom w:val="30"/>
              <w:divBdr>
                <w:top w:val="none" w:sz="0" w:space="0" w:color="auto"/>
                <w:left w:val="none" w:sz="0" w:space="0" w:color="auto"/>
                <w:bottom w:val="none" w:sz="0" w:space="0" w:color="auto"/>
                <w:right w:val="none" w:sz="0" w:space="0" w:color="auto"/>
              </w:divBdr>
              <w:divsChild>
                <w:div w:id="270746349">
                  <w:marLeft w:val="0"/>
                  <w:marRight w:val="0"/>
                  <w:marTop w:val="0"/>
                  <w:marBottom w:val="0"/>
                  <w:divBdr>
                    <w:top w:val="none" w:sz="0" w:space="0" w:color="auto"/>
                    <w:left w:val="none" w:sz="0" w:space="0" w:color="auto"/>
                    <w:bottom w:val="none" w:sz="0" w:space="0" w:color="auto"/>
                    <w:right w:val="none" w:sz="0" w:space="0" w:color="auto"/>
                  </w:divBdr>
                  <w:divsChild>
                    <w:div w:id="1402753744">
                      <w:marLeft w:val="0"/>
                      <w:marRight w:val="0"/>
                      <w:marTop w:val="0"/>
                      <w:marBottom w:val="0"/>
                      <w:divBdr>
                        <w:top w:val="none" w:sz="0" w:space="0" w:color="auto"/>
                        <w:left w:val="none" w:sz="0" w:space="0" w:color="auto"/>
                        <w:bottom w:val="none" w:sz="0" w:space="0" w:color="auto"/>
                        <w:right w:val="none" w:sz="0" w:space="0" w:color="auto"/>
                      </w:divBdr>
                    </w:div>
                  </w:divsChild>
                </w:div>
                <w:div w:id="2059624431">
                  <w:marLeft w:val="0"/>
                  <w:marRight w:val="0"/>
                  <w:marTop w:val="0"/>
                  <w:marBottom w:val="0"/>
                  <w:divBdr>
                    <w:top w:val="none" w:sz="0" w:space="0" w:color="auto"/>
                    <w:left w:val="none" w:sz="0" w:space="0" w:color="auto"/>
                    <w:bottom w:val="none" w:sz="0" w:space="0" w:color="auto"/>
                    <w:right w:val="none" w:sz="0" w:space="0" w:color="auto"/>
                  </w:divBdr>
                  <w:divsChild>
                    <w:div w:id="696858464">
                      <w:marLeft w:val="0"/>
                      <w:marRight w:val="0"/>
                      <w:marTop w:val="0"/>
                      <w:marBottom w:val="0"/>
                      <w:divBdr>
                        <w:top w:val="none" w:sz="0" w:space="0" w:color="auto"/>
                        <w:left w:val="none" w:sz="0" w:space="0" w:color="auto"/>
                        <w:bottom w:val="none" w:sz="0" w:space="0" w:color="auto"/>
                        <w:right w:val="none" w:sz="0" w:space="0" w:color="auto"/>
                      </w:divBdr>
                    </w:div>
                  </w:divsChild>
                </w:div>
                <w:div w:id="1868593837">
                  <w:marLeft w:val="0"/>
                  <w:marRight w:val="0"/>
                  <w:marTop w:val="0"/>
                  <w:marBottom w:val="0"/>
                  <w:divBdr>
                    <w:top w:val="none" w:sz="0" w:space="0" w:color="auto"/>
                    <w:left w:val="none" w:sz="0" w:space="0" w:color="auto"/>
                    <w:bottom w:val="none" w:sz="0" w:space="0" w:color="auto"/>
                    <w:right w:val="none" w:sz="0" w:space="0" w:color="auto"/>
                  </w:divBdr>
                  <w:divsChild>
                    <w:div w:id="136537281">
                      <w:marLeft w:val="0"/>
                      <w:marRight w:val="0"/>
                      <w:marTop w:val="0"/>
                      <w:marBottom w:val="0"/>
                      <w:divBdr>
                        <w:top w:val="none" w:sz="0" w:space="0" w:color="auto"/>
                        <w:left w:val="none" w:sz="0" w:space="0" w:color="auto"/>
                        <w:bottom w:val="none" w:sz="0" w:space="0" w:color="auto"/>
                        <w:right w:val="none" w:sz="0" w:space="0" w:color="auto"/>
                      </w:divBdr>
                    </w:div>
                  </w:divsChild>
                </w:div>
                <w:div w:id="858590075">
                  <w:marLeft w:val="0"/>
                  <w:marRight w:val="0"/>
                  <w:marTop w:val="0"/>
                  <w:marBottom w:val="0"/>
                  <w:divBdr>
                    <w:top w:val="none" w:sz="0" w:space="0" w:color="auto"/>
                    <w:left w:val="none" w:sz="0" w:space="0" w:color="auto"/>
                    <w:bottom w:val="none" w:sz="0" w:space="0" w:color="auto"/>
                    <w:right w:val="none" w:sz="0" w:space="0" w:color="auto"/>
                  </w:divBdr>
                  <w:divsChild>
                    <w:div w:id="1948779842">
                      <w:marLeft w:val="0"/>
                      <w:marRight w:val="0"/>
                      <w:marTop w:val="0"/>
                      <w:marBottom w:val="0"/>
                      <w:divBdr>
                        <w:top w:val="none" w:sz="0" w:space="0" w:color="auto"/>
                        <w:left w:val="none" w:sz="0" w:space="0" w:color="auto"/>
                        <w:bottom w:val="none" w:sz="0" w:space="0" w:color="auto"/>
                        <w:right w:val="none" w:sz="0" w:space="0" w:color="auto"/>
                      </w:divBdr>
                    </w:div>
                  </w:divsChild>
                </w:div>
                <w:div w:id="640309722">
                  <w:marLeft w:val="0"/>
                  <w:marRight w:val="0"/>
                  <w:marTop w:val="0"/>
                  <w:marBottom w:val="0"/>
                  <w:divBdr>
                    <w:top w:val="none" w:sz="0" w:space="0" w:color="auto"/>
                    <w:left w:val="none" w:sz="0" w:space="0" w:color="auto"/>
                    <w:bottom w:val="none" w:sz="0" w:space="0" w:color="auto"/>
                    <w:right w:val="none" w:sz="0" w:space="0" w:color="auto"/>
                  </w:divBdr>
                  <w:divsChild>
                    <w:div w:id="66730526">
                      <w:marLeft w:val="0"/>
                      <w:marRight w:val="0"/>
                      <w:marTop w:val="0"/>
                      <w:marBottom w:val="0"/>
                      <w:divBdr>
                        <w:top w:val="none" w:sz="0" w:space="0" w:color="auto"/>
                        <w:left w:val="none" w:sz="0" w:space="0" w:color="auto"/>
                        <w:bottom w:val="none" w:sz="0" w:space="0" w:color="auto"/>
                        <w:right w:val="none" w:sz="0" w:space="0" w:color="auto"/>
                      </w:divBdr>
                    </w:div>
                  </w:divsChild>
                </w:div>
                <w:div w:id="1934387670">
                  <w:marLeft w:val="0"/>
                  <w:marRight w:val="0"/>
                  <w:marTop w:val="0"/>
                  <w:marBottom w:val="0"/>
                  <w:divBdr>
                    <w:top w:val="none" w:sz="0" w:space="0" w:color="auto"/>
                    <w:left w:val="none" w:sz="0" w:space="0" w:color="auto"/>
                    <w:bottom w:val="none" w:sz="0" w:space="0" w:color="auto"/>
                    <w:right w:val="none" w:sz="0" w:space="0" w:color="auto"/>
                  </w:divBdr>
                  <w:divsChild>
                    <w:div w:id="85789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336429">
          <w:marLeft w:val="0"/>
          <w:marRight w:val="0"/>
          <w:marTop w:val="0"/>
          <w:marBottom w:val="0"/>
          <w:divBdr>
            <w:top w:val="none" w:sz="0" w:space="0" w:color="auto"/>
            <w:left w:val="none" w:sz="0" w:space="0" w:color="auto"/>
            <w:bottom w:val="none" w:sz="0" w:space="0" w:color="auto"/>
            <w:right w:val="none" w:sz="0" w:space="0" w:color="auto"/>
          </w:divBdr>
        </w:div>
        <w:div w:id="1968781833">
          <w:marLeft w:val="0"/>
          <w:marRight w:val="0"/>
          <w:marTop w:val="0"/>
          <w:marBottom w:val="0"/>
          <w:divBdr>
            <w:top w:val="none" w:sz="0" w:space="0" w:color="auto"/>
            <w:left w:val="none" w:sz="0" w:space="0" w:color="auto"/>
            <w:bottom w:val="none" w:sz="0" w:space="0" w:color="auto"/>
            <w:right w:val="none" w:sz="0" w:space="0" w:color="auto"/>
          </w:divBdr>
        </w:div>
        <w:div w:id="286009958">
          <w:marLeft w:val="0"/>
          <w:marRight w:val="0"/>
          <w:marTop w:val="0"/>
          <w:marBottom w:val="0"/>
          <w:divBdr>
            <w:top w:val="none" w:sz="0" w:space="0" w:color="auto"/>
            <w:left w:val="none" w:sz="0" w:space="0" w:color="auto"/>
            <w:bottom w:val="none" w:sz="0" w:space="0" w:color="auto"/>
            <w:right w:val="none" w:sz="0" w:space="0" w:color="auto"/>
          </w:divBdr>
        </w:div>
        <w:div w:id="343558662">
          <w:marLeft w:val="0"/>
          <w:marRight w:val="0"/>
          <w:marTop w:val="0"/>
          <w:marBottom w:val="0"/>
          <w:divBdr>
            <w:top w:val="none" w:sz="0" w:space="0" w:color="auto"/>
            <w:left w:val="none" w:sz="0" w:space="0" w:color="auto"/>
            <w:bottom w:val="none" w:sz="0" w:space="0" w:color="auto"/>
            <w:right w:val="none" w:sz="0" w:space="0" w:color="auto"/>
          </w:divBdr>
        </w:div>
        <w:div w:id="1485010055">
          <w:marLeft w:val="0"/>
          <w:marRight w:val="0"/>
          <w:marTop w:val="0"/>
          <w:marBottom w:val="0"/>
          <w:divBdr>
            <w:top w:val="none" w:sz="0" w:space="0" w:color="auto"/>
            <w:left w:val="none" w:sz="0" w:space="0" w:color="auto"/>
            <w:bottom w:val="none" w:sz="0" w:space="0" w:color="auto"/>
            <w:right w:val="none" w:sz="0" w:space="0" w:color="auto"/>
          </w:divBdr>
        </w:div>
        <w:div w:id="460541798">
          <w:marLeft w:val="0"/>
          <w:marRight w:val="0"/>
          <w:marTop w:val="0"/>
          <w:marBottom w:val="0"/>
          <w:divBdr>
            <w:top w:val="none" w:sz="0" w:space="0" w:color="auto"/>
            <w:left w:val="none" w:sz="0" w:space="0" w:color="auto"/>
            <w:bottom w:val="none" w:sz="0" w:space="0" w:color="auto"/>
            <w:right w:val="none" w:sz="0" w:space="0" w:color="auto"/>
          </w:divBdr>
        </w:div>
        <w:div w:id="528489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educationendowmentfoundation.org.uk/support-for-schools/school-improvement-planning/2-targeted-academic-suppor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ducationendowmentfoundation.org.uk/education-evidence/teaching-learning-toolkit/physical-activity"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assets.publishing.service.gov.uk/government/uploads/system/uploads/attachment_data/file/978358/Early-Career_Framework_April_2021.pdf"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educationendowmentfoundation.org.uk/education-evidence/guidance-reports/metacognition" TargetMode="External"/><Relationship Id="rId20" Type="http://schemas.openxmlformats.org/officeDocument/2006/relationships/hyperlink" Target="https://educationendowmentfoundation.org.uk/education-evidence/guidance-reports/literacy-ks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tmp"/><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ducationendowmentfoundation.org.uk/education-evidence/teaching-learning-toolkit/feedback" TargetMode="External"/><Relationship Id="rId23" Type="http://schemas.openxmlformats.org/officeDocument/2006/relationships/hyperlink" Target="https://d2tic4wvo1iusb.cloudfront.net/documents/news/Parental_Engagement_-_Evidence_from_Research_and_Practice.pdf" TargetMode="External"/><Relationship Id="rId10" Type="http://schemas.openxmlformats.org/officeDocument/2006/relationships/image" Target="media/image2.png"/><Relationship Id="rId19" Type="http://schemas.openxmlformats.org/officeDocument/2006/relationships/hyperlink" Target="https://educationendowmentfoundation.org.uk/education-evidence/teaching-learning-toolkit/one-to-one-tuition"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educationendowmentfoundation.org.uk/education-evidence/teaching-learning-toolkit/oral-language-interventions" TargetMode="External"/><Relationship Id="rId22" Type="http://schemas.openxmlformats.org/officeDocument/2006/relationships/hyperlink" Target="https://educationendowmentfoundation.org.uk/education-evidence/guidance-reports/metacogn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4110F1E581A9449C0D024F3E92E915" ma:contentTypeVersion="35" ma:contentTypeDescription="Create a new document." ma:contentTypeScope="" ma:versionID="4a70f271246e517b3ba8c921aeec9bd1">
  <xsd:schema xmlns:xsd="http://www.w3.org/2001/XMLSchema" xmlns:xs="http://www.w3.org/2001/XMLSchema" xmlns:p="http://schemas.microsoft.com/office/2006/metadata/properties" xmlns:ns3="be6bac68-f21e-4469-b244-fcd2bb424c2e" xmlns:ns4="67bfe871-4f63-44fa-b231-bf97ec7ce527" targetNamespace="http://schemas.microsoft.com/office/2006/metadata/properties" ma:root="true" ma:fieldsID="052e8faf1d3b01bd1d848d7f3c0e5305" ns3:_="" ns4:_="">
    <xsd:import namespace="be6bac68-f21e-4469-b244-fcd2bb424c2e"/>
    <xsd:import namespace="67bfe871-4f63-44fa-b231-bf97ec7ce5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AutoKeyPoints" minOccurs="0"/>
                <xsd:element ref="ns3:MediaServiceKeyPoints" minOccurs="0"/>
                <xsd:element ref="ns3:Teams_Channel_Section_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bac68-f21e-4469-b244-fcd2bb424c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2" nillable="true" ma:displayName="Math Settings" ma:internalName="Math_Settings">
      <xsd:simpleType>
        <xsd:restriction base="dms:Text"/>
      </xsd:simpleType>
    </xsd:element>
    <xsd:element name="DefaultSectionNames" ma:index="23" nillable="true" ma:displayName="Default Section Names" ma:internalName="DefaultSectionNames">
      <xsd:simpleType>
        <xsd:restriction base="dms:Note">
          <xsd:maxLength value="255"/>
        </xsd:restriction>
      </xsd:simpleType>
    </xsd:element>
    <xsd:element name="Templates" ma:index="24" nillable="true" ma:displayName="Templates" ma:internalName="Templates">
      <xsd:simpleType>
        <xsd:restriction base="dms:Note">
          <xsd:maxLength value="255"/>
        </xsd:restriction>
      </xsd:simpleType>
    </xsd:element>
    <xsd:element name="Teachers" ma:index="2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8" nillable="true" ma:displayName="Distribution Groups" ma:internalName="Distribution_Groups">
      <xsd:simpleType>
        <xsd:restriction base="dms:Note">
          <xsd:maxLength value="255"/>
        </xsd:restriction>
      </xsd:simpleType>
    </xsd:element>
    <xsd:element name="LMS_Mappings" ma:index="29" nillable="true" ma:displayName="LMS Mappings" ma:internalName="LMS_Mappings">
      <xsd:simpleType>
        <xsd:restriction base="dms:Note">
          <xsd:maxLength value="255"/>
        </xsd:restriction>
      </xsd:simpleType>
    </xsd:element>
    <xsd:element name="Invited_Teachers" ma:index="30" nillable="true" ma:displayName="Invited Teachers" ma:internalName="Invited_Teachers">
      <xsd:simpleType>
        <xsd:restriction base="dms:Note">
          <xsd:maxLength value="255"/>
        </xsd:restriction>
      </xsd:simpleType>
    </xsd:element>
    <xsd:element name="Invited_Students" ma:index="31" nillable="true" ma:displayName="Invited Students" ma:internalName="Invited_Students">
      <xsd:simpleType>
        <xsd:restriction base="dms:Note">
          <xsd:maxLength value="255"/>
        </xsd:restriction>
      </xsd:simpleType>
    </xsd:element>
    <xsd:element name="Self_Registration_Enabled" ma:index="32" nillable="true" ma:displayName="Self Registration Enabled" ma:internalName="Self_Registration_Enabled">
      <xsd:simpleType>
        <xsd:restriction base="dms:Boolean"/>
      </xsd:simpleType>
    </xsd:element>
    <xsd:element name="Has_Teacher_Only_SectionGroup" ma:index="33" nillable="true" ma:displayName="Has Teacher Only SectionGroup" ma:internalName="Has_Teacher_Only_SectionGroup">
      <xsd:simpleType>
        <xsd:restriction base="dms:Boolean"/>
      </xsd:simpleType>
    </xsd:element>
    <xsd:element name="Is_Collaboration_Space_Locked" ma:index="34" nillable="true" ma:displayName="Is Collaboration Space Locked" ma:internalName="Is_Collaboration_Space_Locked">
      <xsd:simpleType>
        <xsd:restriction base="dms:Boolean"/>
      </xsd:simpleType>
    </xsd:element>
    <xsd:element name="IsNotebookLocked" ma:index="35" nillable="true" ma:displayName="Is Notebook Locked" ma:internalName="IsNotebookLocked">
      <xsd:simpleType>
        <xsd:restriction base="dms:Boolean"/>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bfe871-4f63-44fa-b231-bf97ec7ce527"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element name="SharingHintHash" ma:index="3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bookType xmlns="be6bac68-f21e-4469-b244-fcd2bb424c2e" xsi:nil="true"/>
    <Teachers xmlns="be6bac68-f21e-4469-b244-fcd2bb424c2e">
      <UserInfo>
        <DisplayName/>
        <AccountId xsi:nil="true"/>
        <AccountType/>
      </UserInfo>
    </Teachers>
    <Student_Groups xmlns="be6bac68-f21e-4469-b244-fcd2bb424c2e">
      <UserInfo>
        <DisplayName/>
        <AccountId xsi:nil="true"/>
        <AccountType/>
      </UserInfo>
    </Student_Groups>
    <Templates xmlns="be6bac68-f21e-4469-b244-fcd2bb424c2e" xsi:nil="true"/>
    <AppVersion xmlns="be6bac68-f21e-4469-b244-fcd2bb424c2e" xsi:nil="true"/>
    <Invited_Teachers xmlns="be6bac68-f21e-4469-b244-fcd2bb424c2e" xsi:nil="true"/>
    <Students xmlns="be6bac68-f21e-4469-b244-fcd2bb424c2e">
      <UserInfo>
        <DisplayName/>
        <AccountId xsi:nil="true"/>
        <AccountType/>
      </UserInfo>
    </Students>
    <Math_Settings xmlns="be6bac68-f21e-4469-b244-fcd2bb424c2e" xsi:nil="true"/>
    <Invited_Students xmlns="be6bac68-f21e-4469-b244-fcd2bb424c2e" xsi:nil="true"/>
    <FolderType xmlns="be6bac68-f21e-4469-b244-fcd2bb424c2e" xsi:nil="true"/>
    <Self_Registration_Enabled xmlns="be6bac68-f21e-4469-b244-fcd2bb424c2e" xsi:nil="true"/>
    <Has_Teacher_Only_SectionGroup xmlns="be6bac68-f21e-4469-b244-fcd2bb424c2e" xsi:nil="true"/>
    <Is_Collaboration_Space_Locked xmlns="be6bac68-f21e-4469-b244-fcd2bb424c2e" xsi:nil="true"/>
    <LMS_Mappings xmlns="be6bac68-f21e-4469-b244-fcd2bb424c2e" xsi:nil="true"/>
    <IsNotebookLocked xmlns="be6bac68-f21e-4469-b244-fcd2bb424c2e" xsi:nil="true"/>
    <CultureName xmlns="be6bac68-f21e-4469-b244-fcd2bb424c2e" xsi:nil="true"/>
    <DefaultSectionNames xmlns="be6bac68-f21e-4469-b244-fcd2bb424c2e" xsi:nil="true"/>
    <TeamsChannelId xmlns="be6bac68-f21e-4469-b244-fcd2bb424c2e" xsi:nil="true"/>
    <Owner xmlns="be6bac68-f21e-4469-b244-fcd2bb424c2e">
      <UserInfo>
        <DisplayName/>
        <AccountId xsi:nil="true"/>
        <AccountType/>
      </UserInfo>
    </Owner>
    <Distribution_Groups xmlns="be6bac68-f21e-4469-b244-fcd2bb424c2e" xsi:nil="true"/>
    <Teams_Channel_Section_Location xmlns="be6bac68-f21e-4469-b244-fcd2bb424c2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3CEFD-1521-4161-B44D-839209D1A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6bac68-f21e-4469-b244-fcd2bb424c2e"/>
    <ds:schemaRef ds:uri="67bfe871-4f63-44fa-b231-bf97ec7ce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0413D8-A6C7-463A-9596-699BC4814691}">
  <ds:schemaRefs>
    <ds:schemaRef ds:uri="http://schemas.microsoft.com/office/2006/metadata/properties"/>
    <ds:schemaRef ds:uri="http://schemas.microsoft.com/office/infopath/2007/PartnerControls"/>
    <ds:schemaRef ds:uri="be6bac68-f21e-4469-b244-fcd2bb424c2e"/>
  </ds:schemaRefs>
</ds:datastoreItem>
</file>

<file path=customXml/itemProps3.xml><?xml version="1.0" encoding="utf-8"?>
<ds:datastoreItem xmlns:ds="http://schemas.openxmlformats.org/officeDocument/2006/customXml" ds:itemID="{74DE3FDB-0A3A-4A0F-9F27-3AA22AA4BA26}">
  <ds:schemaRefs>
    <ds:schemaRef ds:uri="http://schemas.microsoft.com/sharepoint/v3/contenttype/forms"/>
  </ds:schemaRefs>
</ds:datastoreItem>
</file>

<file path=customXml/itemProps4.xml><?xml version="1.0" encoding="utf-8"?>
<ds:datastoreItem xmlns:ds="http://schemas.openxmlformats.org/officeDocument/2006/customXml" ds:itemID="{BC17B2BA-2E4C-47AD-9927-0DCF22494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2285</Words>
  <Characters>13026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Burns</dc:creator>
  <cp:lastModifiedBy>Sarah Potter</cp:lastModifiedBy>
  <cp:revision>9</cp:revision>
  <dcterms:created xsi:type="dcterms:W3CDTF">2024-09-06T12:41:00Z</dcterms:created>
  <dcterms:modified xsi:type="dcterms:W3CDTF">2024-09-10T08:00:00Z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0x010100A54110F1E581A9449C0D024F3E92E915</vt:lpwstr>
  </property>
</Properties>
</file>